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930184" w:rsidRPr="00272189" w14:paraId="5E88ACAB" w14:textId="77777777" w:rsidTr="004B3783">
        <w:trPr>
          <w:trHeight w:val="282"/>
        </w:trPr>
        <w:tc>
          <w:tcPr>
            <w:tcW w:w="500" w:type="dxa"/>
            <w:vMerge w:val="restart"/>
            <w:tcBorders>
              <w:bottom w:val="nil"/>
            </w:tcBorders>
            <w:textDirection w:val="btLr"/>
          </w:tcPr>
          <w:p w14:paraId="3B67A7F1" w14:textId="77777777" w:rsidR="00930184" w:rsidRPr="00B24FC9" w:rsidRDefault="00930184" w:rsidP="004B378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12A2A47E" w14:textId="77777777" w:rsidR="00930184" w:rsidRPr="00B24FC9" w:rsidRDefault="00930184" w:rsidP="004B378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Pr="00B24FC9">
              <w:rPr>
                <w:noProof/>
                <w:color w:val="365F91" w:themeColor="accent1" w:themeShade="BF"/>
                <w:szCs w:val="22"/>
                <w:lang w:val="en-US" w:eastAsia="zh-CN"/>
              </w:rPr>
              <w:drawing>
                <wp:anchor distT="0" distB="0" distL="114300" distR="114300" simplePos="0" relativeHeight="251659264" behindDoc="1" locked="1" layoutInCell="1" allowOverlap="1" wp14:anchorId="6CE7F42E" wp14:editId="198F6F7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D2462" w14:textId="77777777" w:rsidR="00930184" w:rsidRPr="00483DB6" w:rsidRDefault="00930184" w:rsidP="004B3783">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483DB6">
              <w:rPr>
                <w:rFonts w:ascii="Microsoft YaHei" w:eastAsia="Microsoft YaHei" w:hAnsi="Microsoft YaHei" w:cs="SimSun" w:hint="eastAsia"/>
                <w:b/>
                <w:color w:val="365F91" w:themeColor="accent1" w:themeShade="BF"/>
                <w:spacing w:val="-2"/>
                <w:szCs w:val="22"/>
                <w:lang w:eastAsia="zh-CN"/>
              </w:rPr>
              <w:t>世界气象大会</w:t>
            </w:r>
          </w:p>
          <w:p w14:paraId="35B97654" w14:textId="77777777" w:rsidR="00930184" w:rsidRPr="00B24FC9" w:rsidRDefault="00930184" w:rsidP="004B3783">
            <w:pPr>
              <w:tabs>
                <w:tab w:val="left" w:pos="6946"/>
              </w:tabs>
              <w:suppressAutoHyphens/>
              <w:spacing w:after="120" w:line="252" w:lineRule="auto"/>
              <w:ind w:left="1134"/>
              <w:jc w:val="left"/>
              <w:rPr>
                <w:rFonts w:cs="Tahoma"/>
                <w:b/>
                <w:bCs/>
                <w:color w:val="365F91" w:themeColor="accent1" w:themeShade="BF"/>
                <w:szCs w:val="22"/>
                <w:lang w:eastAsia="zh-CN"/>
              </w:rPr>
            </w:pPr>
            <w:r w:rsidRPr="00483DB6">
              <w:rPr>
                <w:rFonts w:ascii="Microsoft YaHei" w:eastAsia="Microsoft YaHei" w:hAnsi="Microsoft YaHei" w:cs="SimSun" w:hint="eastAsia"/>
                <w:b/>
                <w:snapToGrid w:val="0"/>
                <w:color w:val="365F91" w:themeColor="accent1" w:themeShade="BF"/>
                <w:szCs w:val="22"/>
                <w:lang w:eastAsia="zh-CN"/>
              </w:rPr>
              <w:t>第十九次</w:t>
            </w:r>
            <w:r>
              <w:rPr>
                <w:rFonts w:ascii="Microsoft YaHei" w:eastAsia="Microsoft YaHei" w:hAnsi="Microsoft YaHei" w:cs="SimSun" w:hint="eastAsia"/>
                <w:b/>
                <w:snapToGrid w:val="0"/>
                <w:color w:val="365F91" w:themeColor="accent1" w:themeShade="BF"/>
                <w:szCs w:val="22"/>
                <w:lang w:eastAsia="zh-CN"/>
              </w:rPr>
              <w:t>届会</w:t>
            </w:r>
            <w:r w:rsidRPr="00B24FC9">
              <w:rPr>
                <w:rFonts w:cstheme="minorBidi"/>
                <w:b/>
                <w:snapToGrid w:val="0"/>
                <w:color w:val="365F91" w:themeColor="accent1" w:themeShade="BF"/>
                <w:szCs w:val="22"/>
                <w:lang w:eastAsia="zh-CN"/>
              </w:rPr>
              <w:br/>
            </w:r>
            <w:r w:rsidRPr="00483DB6">
              <w:rPr>
                <w:snapToGrid w:val="0"/>
                <w:color w:val="365F91" w:themeColor="accent1" w:themeShade="BF"/>
                <w:szCs w:val="22"/>
                <w:lang w:eastAsia="zh-CN"/>
              </w:rPr>
              <w:t>2023</w:t>
            </w:r>
            <w:r w:rsidRPr="00483DB6">
              <w:rPr>
                <w:rFonts w:eastAsia="SimSun" w:cs="SimSun"/>
                <w:snapToGrid w:val="0"/>
                <w:color w:val="365F91" w:themeColor="accent1" w:themeShade="BF"/>
                <w:szCs w:val="22"/>
                <w:lang w:eastAsia="zh-CN"/>
              </w:rPr>
              <w:t>年</w:t>
            </w:r>
            <w:r w:rsidRPr="00483DB6">
              <w:rPr>
                <w:rFonts w:eastAsia="SimSun" w:cs="SimSun"/>
                <w:snapToGrid w:val="0"/>
                <w:color w:val="365F91" w:themeColor="accent1" w:themeShade="BF"/>
                <w:szCs w:val="22"/>
                <w:lang w:eastAsia="zh-CN"/>
              </w:rPr>
              <w:t>5</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22</w:t>
            </w:r>
            <w:r w:rsidRPr="00483DB6">
              <w:rPr>
                <w:rFonts w:eastAsia="SimSun" w:cs="SimSun"/>
                <w:snapToGrid w:val="0"/>
                <w:color w:val="365F91" w:themeColor="accent1" w:themeShade="BF"/>
                <w:szCs w:val="22"/>
                <w:lang w:eastAsia="zh-CN"/>
              </w:rPr>
              <w:t>日至</w:t>
            </w:r>
            <w:r w:rsidRPr="00483DB6">
              <w:rPr>
                <w:rFonts w:eastAsia="SimSun" w:cs="SimSun"/>
                <w:snapToGrid w:val="0"/>
                <w:color w:val="365F91" w:themeColor="accent1" w:themeShade="BF"/>
                <w:szCs w:val="22"/>
                <w:lang w:eastAsia="zh-CN"/>
              </w:rPr>
              <w:t>6</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w:t>
            </w:r>
            <w:r w:rsidRPr="00483DB6">
              <w:rPr>
                <w:rFonts w:eastAsia="SimSun" w:cs="SimSun"/>
                <w:snapToGrid w:val="0"/>
                <w:color w:val="365F91" w:themeColor="accent1" w:themeShade="BF"/>
                <w:szCs w:val="22"/>
                <w:lang w:eastAsia="zh-CN"/>
              </w:rPr>
              <w:t>日，日内瓦</w:t>
            </w:r>
          </w:p>
        </w:tc>
        <w:tc>
          <w:tcPr>
            <w:tcW w:w="2962" w:type="dxa"/>
          </w:tcPr>
          <w:p w14:paraId="26FD4D3C" w14:textId="54CC0419" w:rsidR="00930184" w:rsidRPr="00FA3986" w:rsidRDefault="00930184" w:rsidP="004B378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w:t>
            </w:r>
            <w:r w:rsidRPr="00483DB6">
              <w:rPr>
                <w:rFonts w:ascii="Microsoft YaHei" w:eastAsia="Microsoft YaHei" w:hAnsi="Microsoft YaHei" w:cs="SimSun" w:hint="eastAsia"/>
                <w:b/>
                <w:bCs/>
                <w:color w:val="365F91" w:themeColor="accent1" w:themeShade="BF"/>
                <w:szCs w:val="22"/>
                <w:lang w:val="fr-FR" w:eastAsia="zh-CN"/>
              </w:rPr>
              <w:t>文件</w:t>
            </w:r>
            <w:r>
              <w:rPr>
                <w:rFonts w:cs="Tahoma"/>
                <w:b/>
                <w:bCs/>
                <w:color w:val="365F91" w:themeColor="accent1" w:themeShade="BF"/>
                <w:szCs w:val="22"/>
                <w:lang w:val="fr-FR"/>
              </w:rPr>
              <w:t>8</w:t>
            </w:r>
          </w:p>
        </w:tc>
      </w:tr>
      <w:tr w:rsidR="00930184" w:rsidRPr="00930184" w14:paraId="127D6DE6" w14:textId="77777777" w:rsidTr="004B3783">
        <w:trPr>
          <w:trHeight w:val="730"/>
        </w:trPr>
        <w:tc>
          <w:tcPr>
            <w:tcW w:w="500" w:type="dxa"/>
            <w:vMerge/>
            <w:tcBorders>
              <w:bottom w:val="nil"/>
            </w:tcBorders>
          </w:tcPr>
          <w:p w14:paraId="3C550CF7" w14:textId="77777777" w:rsidR="00930184" w:rsidRPr="00FA3986" w:rsidRDefault="00930184" w:rsidP="004B378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5DF2857" w14:textId="77777777" w:rsidR="00930184" w:rsidRPr="00FA3986" w:rsidRDefault="00930184" w:rsidP="004B378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D1B4574" w14:textId="4806ECF7" w:rsidR="00930184" w:rsidRPr="00A7174C" w:rsidRDefault="00930184" w:rsidP="004B3783">
            <w:pPr>
              <w:tabs>
                <w:tab w:val="clear" w:pos="1134"/>
              </w:tabs>
              <w:spacing w:before="120" w:after="60"/>
              <w:ind w:right="-108"/>
              <w:jc w:val="right"/>
              <w:rPr>
                <w:rFonts w:cs="Tahoma"/>
                <w:color w:val="365F91" w:themeColor="accent1" w:themeShade="BF"/>
                <w:szCs w:val="22"/>
                <w:lang w:val="fr-FR" w:eastAsia="zh-CN"/>
              </w:rPr>
            </w:pPr>
            <w:r>
              <w:rPr>
                <w:rFonts w:ascii="SimSun" w:eastAsia="SimSun" w:hAnsi="SimSun" w:cs="Tahoma" w:hint="eastAsia"/>
                <w:color w:val="365F91" w:themeColor="accent1" w:themeShade="BF"/>
                <w:szCs w:val="22"/>
                <w:lang w:eastAsia="zh-CN"/>
              </w:rPr>
              <w:t>提交者</w:t>
            </w:r>
            <w:r w:rsidRPr="00A7174C">
              <w:rPr>
                <w:rFonts w:ascii="SimSun" w:eastAsia="SimSun" w:hAnsi="SimSun" w:cs="Tahoma" w:hint="eastAsia"/>
                <w:color w:val="365F91" w:themeColor="accent1" w:themeShade="BF"/>
                <w:szCs w:val="22"/>
                <w:lang w:val="fr-FR" w:eastAsia="zh-CN"/>
              </w:rPr>
              <w:t>：</w:t>
            </w:r>
            <w:r w:rsidRPr="00A7174C">
              <w:rPr>
                <w:rFonts w:cs="Tahoma"/>
                <w:color w:val="365F91" w:themeColor="accent1" w:themeShade="BF"/>
                <w:szCs w:val="22"/>
                <w:lang w:val="fr-FR" w:eastAsia="zh-CN"/>
              </w:rPr>
              <w:br/>
            </w:r>
            <w:r w:rsidR="00066EAC">
              <w:rPr>
                <w:rFonts w:eastAsia="SimSun" w:cs="Tahoma" w:hint="eastAsia"/>
                <w:color w:val="365F91" w:themeColor="accent1" w:themeShade="BF"/>
                <w:szCs w:val="22"/>
                <w:lang w:eastAsia="zh-CN"/>
              </w:rPr>
              <w:t>全会主席</w:t>
            </w:r>
          </w:p>
          <w:p w14:paraId="1A4467A8" w14:textId="4AE99F6B" w:rsidR="00930184" w:rsidRPr="00A7174C" w:rsidRDefault="00930184" w:rsidP="004B3783">
            <w:pPr>
              <w:tabs>
                <w:tab w:val="clear" w:pos="1134"/>
              </w:tabs>
              <w:spacing w:before="120" w:after="60"/>
              <w:ind w:right="-108"/>
              <w:jc w:val="right"/>
              <w:rPr>
                <w:rFonts w:cs="Tahoma"/>
                <w:color w:val="365F91" w:themeColor="accent1" w:themeShade="BF"/>
                <w:szCs w:val="22"/>
                <w:lang w:val="fr-FR" w:eastAsia="zh-CN"/>
              </w:rPr>
            </w:pPr>
            <w:r w:rsidRPr="00A7174C">
              <w:rPr>
                <w:rFonts w:cs="Tahoma"/>
                <w:color w:val="365F91" w:themeColor="accent1" w:themeShade="BF"/>
                <w:szCs w:val="22"/>
                <w:lang w:val="fr-FR" w:eastAsia="zh-CN"/>
              </w:rPr>
              <w:t>2023.</w:t>
            </w:r>
            <w:r w:rsidR="00BF029F">
              <w:rPr>
                <w:rFonts w:cs="Tahoma"/>
                <w:color w:val="365F91" w:themeColor="accent1" w:themeShade="BF"/>
                <w:szCs w:val="22"/>
                <w:lang w:val="fr-FR" w:eastAsia="zh-CN"/>
              </w:rPr>
              <w:t>6</w:t>
            </w:r>
            <w:r w:rsidRPr="00A7174C">
              <w:rPr>
                <w:rFonts w:cs="Tahoma"/>
                <w:color w:val="365F91" w:themeColor="accent1" w:themeShade="BF"/>
                <w:szCs w:val="22"/>
                <w:lang w:val="fr-FR" w:eastAsia="zh-CN"/>
              </w:rPr>
              <w:t>.</w:t>
            </w:r>
            <w:r w:rsidR="00BF029F">
              <w:rPr>
                <w:rFonts w:cs="Tahoma"/>
                <w:color w:val="365F91" w:themeColor="accent1" w:themeShade="BF"/>
                <w:szCs w:val="22"/>
                <w:lang w:val="fr-FR" w:eastAsia="zh-CN"/>
              </w:rPr>
              <w:t>2</w:t>
            </w:r>
          </w:p>
          <w:p w14:paraId="4D495CE4" w14:textId="00C786A2" w:rsidR="00930184" w:rsidRPr="00A7174C" w:rsidRDefault="00667E8B" w:rsidP="004B3783">
            <w:pPr>
              <w:tabs>
                <w:tab w:val="clear" w:pos="1134"/>
              </w:tabs>
              <w:spacing w:before="120" w:after="60"/>
              <w:ind w:right="-108"/>
              <w:jc w:val="right"/>
              <w:rPr>
                <w:rFonts w:cs="Tahoma"/>
                <w:b/>
                <w:bCs/>
                <w:color w:val="365F91" w:themeColor="accent1" w:themeShade="BF"/>
                <w:szCs w:val="22"/>
                <w:lang w:val="fr-FR" w:eastAsia="zh-CN"/>
              </w:rPr>
            </w:pPr>
            <w:r>
              <w:rPr>
                <w:rFonts w:cs="Tahoma"/>
                <w:b/>
                <w:bCs/>
                <w:color w:val="365F91" w:themeColor="accent1" w:themeShade="BF"/>
                <w:szCs w:val="22"/>
                <w:lang w:val="fr-FR" w:eastAsia="zh-CN"/>
              </w:rPr>
              <w:t>APPROVED</w:t>
            </w:r>
            <w:r w:rsidR="006C1370">
              <w:rPr>
                <w:rFonts w:cs="Tahoma"/>
                <w:b/>
                <w:bCs/>
                <w:color w:val="365F91" w:themeColor="accent1" w:themeShade="BF"/>
                <w:szCs w:val="22"/>
                <w:lang w:val="fr-FR" w:eastAsia="zh-CN"/>
              </w:rPr>
              <w:t xml:space="preserve"> </w:t>
            </w:r>
            <w:r w:rsidR="006C1370" w:rsidRPr="006C1370">
              <w:rPr>
                <w:rFonts w:cs="Tahoma"/>
                <w:b/>
                <w:bCs/>
                <w:color w:val="365F91" w:themeColor="accent1" w:themeShade="BF"/>
                <w:szCs w:val="22"/>
                <w:lang w:eastAsia="zh-CN"/>
              </w:rPr>
              <w:t>REV.</w:t>
            </w:r>
          </w:p>
        </w:tc>
      </w:tr>
    </w:tbl>
    <w:p w14:paraId="48B6346C" w14:textId="522AE1DC" w:rsidR="00A80767" w:rsidRDefault="00405D98" w:rsidP="00A80767">
      <w:pPr>
        <w:pStyle w:val="WMOBodyText"/>
        <w:ind w:left="2977" w:hanging="2977"/>
        <w:rPr>
          <w:rFonts w:ascii="Microsoft YaHei" w:eastAsiaTheme="minorEastAsia" w:hAnsi="Microsoft YaHei" w:cs="SimSun"/>
          <w:b/>
          <w:bCs/>
          <w:lang w:val="en-US"/>
        </w:rPr>
      </w:pPr>
      <w:r w:rsidRPr="00FA2693">
        <w:rPr>
          <w:rFonts w:eastAsia="Microsoft YaHei"/>
          <w:b/>
          <w:bCs/>
        </w:rPr>
        <w:t>议题</w:t>
      </w:r>
      <w:r w:rsidR="00F237DD">
        <w:rPr>
          <w:b/>
          <w:bCs/>
          <w:lang w:val="en-US"/>
        </w:rPr>
        <w:t>8</w:t>
      </w:r>
      <w:r>
        <w:rPr>
          <w:rFonts w:ascii="SimSun" w:eastAsia="SimSun" w:hAnsi="SimSun" w:cs="SimSun" w:hint="eastAsia"/>
          <w:b/>
          <w:bCs/>
          <w:lang w:val="en-US"/>
        </w:rPr>
        <w:t>：</w:t>
      </w:r>
      <w:r w:rsidR="00BD3F7D" w:rsidRPr="00745BC3">
        <w:rPr>
          <w:b/>
          <w:bCs/>
          <w:lang w:val="en-US"/>
        </w:rPr>
        <w:tab/>
      </w:r>
      <w:r w:rsidRPr="00405D98">
        <w:rPr>
          <w:rFonts w:ascii="Microsoft YaHei" w:eastAsia="Microsoft YaHei" w:hAnsi="Microsoft YaHei" w:cs="SimSun" w:hint="eastAsia"/>
          <w:b/>
          <w:bCs/>
          <w:lang w:val="en-US"/>
        </w:rPr>
        <w:t>审查</w:t>
      </w:r>
      <w:r w:rsidR="00FE12BE">
        <w:rPr>
          <w:rFonts w:ascii="Microsoft YaHei" w:eastAsia="Microsoft YaHei" w:hAnsi="Microsoft YaHei" w:cs="SimSun" w:hint="eastAsia"/>
          <w:b/>
          <w:bCs/>
          <w:lang w:val="en-US" w:eastAsia="zh-CN"/>
        </w:rPr>
        <w:t>大会</w:t>
      </w:r>
      <w:r w:rsidRPr="00405D98">
        <w:rPr>
          <w:rFonts w:ascii="Microsoft YaHei" w:eastAsia="Microsoft YaHei" w:hAnsi="Microsoft YaHei" w:cs="SimSun" w:hint="eastAsia"/>
          <w:b/>
          <w:bCs/>
          <w:lang w:val="en-US"/>
        </w:rPr>
        <w:t>以往决议</w:t>
      </w:r>
    </w:p>
    <w:p w14:paraId="0FD15132" w14:textId="25EDD92D" w:rsidR="007D1D12" w:rsidRPr="007D1D12" w:rsidRDefault="007D1D12" w:rsidP="00A80767">
      <w:pPr>
        <w:pStyle w:val="Heading1"/>
        <w:rPr>
          <w:ins w:id="0" w:author="Fengqi LI" w:date="2023-06-19T10:46:00Z"/>
          <w:rFonts w:eastAsia="SimSun"/>
          <w:b w:val="0"/>
          <w:bCs w:val="0"/>
          <w:i/>
          <w:iCs/>
          <w:caps w:val="0"/>
          <w:kern w:val="0"/>
          <w:sz w:val="20"/>
          <w:szCs w:val="20"/>
          <w:rPrChange w:id="1" w:author="Fengqi LI" w:date="2023-06-19T10:46:00Z">
            <w:rPr>
              <w:ins w:id="2" w:author="Fengqi LI" w:date="2023-06-19T10:46:00Z"/>
              <w:b w:val="0"/>
              <w:bCs w:val="0"/>
              <w:i/>
              <w:iCs/>
              <w:caps w:val="0"/>
              <w:kern w:val="0"/>
              <w:sz w:val="20"/>
              <w:szCs w:val="20"/>
            </w:rPr>
          </w:rPrChange>
        </w:rPr>
      </w:pPr>
      <w:bookmarkStart w:id="3" w:name="_APPENDIX_A:_"/>
      <w:bookmarkEnd w:id="3"/>
      <w:ins w:id="4" w:author="Fengqi LI" w:date="2023-06-19T10:46:00Z">
        <w:r w:rsidRPr="007D1D12">
          <w:rPr>
            <w:rFonts w:eastAsia="SimSun"/>
            <w:b w:val="0"/>
            <w:bCs w:val="0"/>
            <w:i/>
            <w:iCs/>
            <w:caps w:val="0"/>
            <w:kern w:val="0"/>
            <w:sz w:val="20"/>
            <w:szCs w:val="20"/>
            <w:rPrChange w:id="5" w:author="Fengqi LI" w:date="2023-06-19T10:46:00Z">
              <w:rPr>
                <w:b w:val="0"/>
                <w:bCs w:val="0"/>
                <w:i/>
                <w:iCs/>
                <w:caps w:val="0"/>
                <w:kern w:val="0"/>
                <w:sz w:val="20"/>
                <w:szCs w:val="20"/>
              </w:rPr>
            </w:rPrChange>
          </w:rPr>
          <w:t>[</w:t>
        </w:r>
        <w:r w:rsidRPr="007D1D12">
          <w:rPr>
            <w:rFonts w:eastAsia="SimSun" w:cs="Microsoft YaHei"/>
            <w:b w:val="0"/>
            <w:bCs w:val="0"/>
            <w:i/>
            <w:iCs/>
            <w:caps w:val="0"/>
            <w:kern w:val="0"/>
            <w:sz w:val="20"/>
            <w:szCs w:val="20"/>
            <w:rPrChange w:id="6" w:author="Fengqi LI" w:date="2023-06-19T10:46:00Z">
              <w:rPr>
                <w:rFonts w:ascii="Microsoft YaHei" w:eastAsia="Microsoft YaHei" w:hAnsi="Microsoft YaHei" w:cs="Microsoft YaHei" w:hint="eastAsia"/>
                <w:b w:val="0"/>
                <w:bCs w:val="0"/>
                <w:i/>
                <w:iCs/>
                <w:caps w:val="0"/>
                <w:kern w:val="0"/>
                <w:sz w:val="20"/>
                <w:szCs w:val="20"/>
              </w:rPr>
            </w:rPrChange>
          </w:rPr>
          <w:t>秘书处根据</w:t>
        </w:r>
        <w:r w:rsidRPr="003951A7">
          <w:rPr>
            <w:rFonts w:eastAsia="SimSun"/>
            <w:b w:val="0"/>
            <w:bCs w:val="0"/>
            <w:i/>
            <w:iCs/>
            <w:caps w:val="0"/>
            <w:kern w:val="0"/>
            <w:sz w:val="20"/>
            <w:szCs w:val="20"/>
          </w:rPr>
          <w:t>2023</w:t>
        </w:r>
        <w:r w:rsidRPr="003951A7">
          <w:rPr>
            <w:rFonts w:eastAsia="SimSun" w:cs="Microsoft YaHei"/>
            <w:b w:val="0"/>
            <w:bCs w:val="0"/>
            <w:i/>
            <w:iCs/>
            <w:caps w:val="0"/>
            <w:kern w:val="0"/>
            <w:sz w:val="20"/>
            <w:szCs w:val="20"/>
          </w:rPr>
          <w:t>年</w:t>
        </w:r>
        <w:r w:rsidRPr="003951A7">
          <w:rPr>
            <w:rFonts w:eastAsia="SimSun"/>
            <w:b w:val="0"/>
            <w:bCs w:val="0"/>
            <w:i/>
            <w:iCs/>
            <w:caps w:val="0"/>
            <w:kern w:val="0"/>
            <w:sz w:val="20"/>
            <w:szCs w:val="20"/>
          </w:rPr>
          <w:t>6</w:t>
        </w:r>
        <w:r w:rsidRPr="003951A7">
          <w:rPr>
            <w:rFonts w:eastAsia="SimSun" w:cs="Microsoft YaHei"/>
            <w:b w:val="0"/>
            <w:bCs w:val="0"/>
            <w:i/>
            <w:iCs/>
            <w:caps w:val="0"/>
            <w:kern w:val="0"/>
            <w:sz w:val="20"/>
            <w:szCs w:val="20"/>
          </w:rPr>
          <w:t>月</w:t>
        </w:r>
        <w:r w:rsidRPr="003951A7">
          <w:rPr>
            <w:rFonts w:eastAsia="SimSun"/>
            <w:b w:val="0"/>
            <w:bCs w:val="0"/>
            <w:i/>
            <w:iCs/>
            <w:caps w:val="0"/>
            <w:kern w:val="0"/>
            <w:sz w:val="20"/>
            <w:szCs w:val="20"/>
          </w:rPr>
          <w:t>2</w:t>
        </w:r>
        <w:r w:rsidRPr="003951A7">
          <w:rPr>
            <w:rFonts w:eastAsia="SimSun" w:cs="Microsoft YaHei"/>
            <w:b w:val="0"/>
            <w:bCs w:val="0"/>
            <w:i/>
            <w:iCs/>
            <w:caps w:val="0"/>
            <w:kern w:val="0"/>
            <w:sz w:val="20"/>
            <w:szCs w:val="20"/>
          </w:rPr>
          <w:t>日上午</w:t>
        </w:r>
        <w:r w:rsidRPr="007D1D12">
          <w:rPr>
            <w:rFonts w:eastAsia="SimSun" w:cs="Microsoft YaHei"/>
            <w:b w:val="0"/>
            <w:bCs w:val="0"/>
            <w:i/>
            <w:iCs/>
            <w:caps w:val="0"/>
            <w:kern w:val="0"/>
            <w:sz w:val="20"/>
            <w:szCs w:val="20"/>
            <w:rPrChange w:id="7" w:author="Fengqi LI" w:date="2023-06-19T10:46:00Z">
              <w:rPr>
                <w:rFonts w:ascii="Microsoft YaHei" w:eastAsia="Microsoft YaHei" w:hAnsi="Microsoft YaHei" w:cs="Microsoft YaHei" w:hint="eastAsia"/>
                <w:b w:val="0"/>
                <w:bCs w:val="0"/>
                <w:i/>
                <w:iCs/>
                <w:caps w:val="0"/>
                <w:kern w:val="0"/>
                <w:sz w:val="20"/>
                <w:szCs w:val="20"/>
              </w:rPr>
            </w:rPrChange>
          </w:rPr>
          <w:t>通过的</w:t>
        </w:r>
      </w:ins>
      <w:ins w:id="8" w:author="Fengqi LI" w:date="2023-06-19T10:47:00Z">
        <w:r w:rsidR="009E1CBD">
          <w:rPr>
            <w:rFonts w:eastAsiaTheme="minorEastAsia" w:cs="Microsoft YaHei"/>
            <w:b w:val="0"/>
            <w:bCs w:val="0"/>
            <w:i/>
            <w:iCs/>
            <w:caps w:val="0"/>
            <w:kern w:val="0"/>
            <w:sz w:val="20"/>
            <w:szCs w:val="20"/>
          </w:rPr>
          <w:br/>
        </w:r>
        <w:r>
          <w:rPr>
            <w:rFonts w:eastAsia="SimSun" w:cs="Microsoft YaHei" w:hint="eastAsia"/>
            <w:b w:val="0"/>
            <w:bCs w:val="0"/>
            <w:i/>
            <w:iCs/>
            <w:caps w:val="0"/>
            <w:kern w:val="0"/>
            <w:sz w:val="20"/>
            <w:szCs w:val="20"/>
            <w:lang w:eastAsia="zh-CN"/>
          </w:rPr>
          <w:t>“</w:t>
        </w:r>
      </w:ins>
      <w:ins w:id="9" w:author="Fengqi LI" w:date="2023-06-19T10:46:00Z">
        <w:r w:rsidRPr="007D1D12">
          <w:rPr>
            <w:rFonts w:eastAsia="SimSun" w:cs="Microsoft YaHei"/>
            <w:b w:val="0"/>
            <w:bCs w:val="0"/>
            <w:i/>
            <w:iCs/>
            <w:caps w:val="0"/>
            <w:kern w:val="0"/>
            <w:sz w:val="20"/>
            <w:szCs w:val="20"/>
            <w:rPrChange w:id="10" w:author="Fengqi LI" w:date="2023-06-19T10:46:00Z">
              <w:rPr>
                <w:rFonts w:ascii="Microsoft YaHei" w:eastAsia="Microsoft YaHei" w:hAnsi="Microsoft YaHei" w:cs="Microsoft YaHei" w:hint="eastAsia"/>
                <w:b w:val="0"/>
                <w:bCs w:val="0"/>
                <w:i/>
                <w:iCs/>
                <w:caps w:val="0"/>
                <w:kern w:val="0"/>
                <w:sz w:val="20"/>
                <w:szCs w:val="20"/>
              </w:rPr>
            </w:rPrChange>
          </w:rPr>
          <w:t>决议</w:t>
        </w:r>
        <w:r w:rsidRPr="007D1D12">
          <w:rPr>
            <w:rFonts w:eastAsia="SimSun"/>
            <w:b w:val="0"/>
            <w:bCs w:val="0"/>
            <w:i/>
            <w:iCs/>
            <w:caps w:val="0"/>
            <w:kern w:val="0"/>
            <w:sz w:val="20"/>
            <w:szCs w:val="20"/>
            <w:rPrChange w:id="11" w:author="Fengqi LI" w:date="2023-06-19T10:46:00Z">
              <w:rPr>
                <w:b w:val="0"/>
                <w:bCs w:val="0"/>
                <w:i/>
                <w:iCs/>
                <w:caps w:val="0"/>
                <w:kern w:val="0"/>
                <w:sz w:val="20"/>
                <w:szCs w:val="20"/>
              </w:rPr>
            </w:rPrChange>
          </w:rPr>
          <w:t>4.2(2)/1(Cg-19)–GBON</w:t>
        </w:r>
      </w:ins>
      <w:proofErr w:type="gramStart"/>
      <w:ins w:id="12" w:author="Fengqi LI" w:date="2023-06-19T10:47:00Z">
        <w:r>
          <w:rPr>
            <w:rFonts w:eastAsia="SimSun" w:hint="eastAsia"/>
            <w:b w:val="0"/>
            <w:bCs w:val="0"/>
            <w:i/>
            <w:iCs/>
            <w:caps w:val="0"/>
            <w:kern w:val="0"/>
            <w:sz w:val="20"/>
            <w:szCs w:val="20"/>
          </w:rPr>
          <w:t>的</w:t>
        </w:r>
      </w:ins>
      <w:ins w:id="13" w:author="Fengqi LI" w:date="2023-06-19T10:46:00Z">
        <w:r w:rsidRPr="007D1D12">
          <w:rPr>
            <w:rFonts w:eastAsia="SimSun" w:cs="Microsoft YaHei"/>
            <w:b w:val="0"/>
            <w:bCs w:val="0"/>
            <w:i/>
            <w:iCs/>
            <w:caps w:val="0"/>
            <w:kern w:val="0"/>
            <w:sz w:val="20"/>
            <w:szCs w:val="20"/>
            <w:rPrChange w:id="14" w:author="Fengqi LI" w:date="2023-06-19T10:46:00Z">
              <w:rPr>
                <w:rFonts w:ascii="Microsoft YaHei" w:eastAsia="Microsoft YaHei" w:hAnsi="Microsoft YaHei" w:cs="Microsoft YaHei" w:hint="eastAsia"/>
                <w:b w:val="0"/>
                <w:bCs w:val="0"/>
                <w:i/>
                <w:iCs/>
                <w:caps w:val="0"/>
                <w:kern w:val="0"/>
                <w:sz w:val="20"/>
                <w:szCs w:val="20"/>
              </w:rPr>
            </w:rPrChange>
          </w:rPr>
          <w:t>实施</w:t>
        </w:r>
      </w:ins>
      <w:ins w:id="15" w:author="Fengqi LI" w:date="2023-06-19T10:47:00Z">
        <w:r>
          <w:rPr>
            <w:rFonts w:eastAsia="SimSun" w:cs="Microsoft YaHei" w:hint="eastAsia"/>
            <w:b w:val="0"/>
            <w:bCs w:val="0"/>
            <w:i/>
            <w:iCs/>
            <w:caps w:val="0"/>
            <w:kern w:val="0"/>
            <w:sz w:val="20"/>
            <w:szCs w:val="20"/>
            <w:lang w:eastAsia="zh-CN"/>
          </w:rPr>
          <w:t>”</w:t>
        </w:r>
        <w:r>
          <w:rPr>
            <w:rFonts w:eastAsia="SimSun" w:cs="Microsoft YaHei" w:hint="eastAsia"/>
            <w:b w:val="0"/>
            <w:bCs w:val="0"/>
            <w:i/>
            <w:iCs/>
            <w:caps w:val="0"/>
            <w:kern w:val="0"/>
            <w:sz w:val="20"/>
            <w:szCs w:val="20"/>
          </w:rPr>
          <w:t>进行的修改</w:t>
        </w:r>
      </w:ins>
      <w:proofErr w:type="gramEnd"/>
      <w:ins w:id="16" w:author="Fengqi LI" w:date="2023-06-19T10:46:00Z">
        <w:r w:rsidRPr="007D1D12">
          <w:rPr>
            <w:rFonts w:eastAsia="SimSun"/>
            <w:b w:val="0"/>
            <w:bCs w:val="0"/>
            <w:i/>
            <w:iCs/>
            <w:caps w:val="0"/>
            <w:kern w:val="0"/>
            <w:sz w:val="20"/>
            <w:szCs w:val="20"/>
            <w:rPrChange w:id="17" w:author="Fengqi LI" w:date="2023-06-19T10:46:00Z">
              <w:rPr>
                <w:b w:val="0"/>
                <w:bCs w:val="0"/>
                <w:i/>
                <w:iCs/>
                <w:caps w:val="0"/>
                <w:kern w:val="0"/>
                <w:sz w:val="20"/>
                <w:szCs w:val="20"/>
              </w:rPr>
            </w:rPrChange>
          </w:rPr>
          <w:t>]</w:t>
        </w:r>
      </w:ins>
    </w:p>
    <w:p w14:paraId="1105E595" w14:textId="637EBACE" w:rsidR="00A80767" w:rsidRPr="00745BC3" w:rsidRDefault="00405D98" w:rsidP="00A80767">
      <w:pPr>
        <w:pStyle w:val="Heading1"/>
        <w:rPr>
          <w:lang w:val="en-US"/>
        </w:rPr>
      </w:pPr>
      <w:r w:rsidRPr="00405D98">
        <w:rPr>
          <w:rFonts w:ascii="Microsoft YaHei" w:eastAsia="Microsoft YaHei" w:hAnsi="Microsoft YaHei" w:cs="SimSun" w:hint="eastAsia"/>
          <w:lang w:val="en-US"/>
        </w:rPr>
        <w:t>审查大会以往决议</w:t>
      </w:r>
      <w:r w:rsidR="000B7425">
        <w:rPr>
          <w:rFonts w:ascii="Microsoft YaHei" w:eastAsia="Microsoft YaHei" w:hAnsi="Microsoft YaHei" w:cs="SimSun" w:hint="eastAsia"/>
          <w:lang w:val="en-US"/>
        </w:rPr>
        <w:t>以及</w:t>
      </w:r>
      <w:r w:rsidR="00CB6725">
        <w:rPr>
          <w:rFonts w:ascii="Microsoft YaHei" w:eastAsia="Microsoft YaHei" w:hAnsi="Microsoft YaHei" w:cs="SimSun" w:hint="eastAsia"/>
          <w:lang w:val="en-US"/>
        </w:rPr>
        <w:t>先前委员会结构的决议和建议</w:t>
      </w:r>
    </w:p>
    <w:p w14:paraId="2A455082" w14:textId="26DE1E6D" w:rsidR="00092CAE" w:rsidRPr="00745BC3" w:rsidRDefault="00092CAE" w:rsidP="00092CAE">
      <w:pPr>
        <w:pStyle w:val="WMOBodyText"/>
        <w:rPr>
          <w:lang w:val="en-US"/>
        </w:rPr>
      </w:pPr>
    </w:p>
    <w:p w14:paraId="29C68C5F" w14:textId="19E38ACD" w:rsidR="00DA16CB" w:rsidRDefault="00DA16CB">
      <w:pPr>
        <w:tabs>
          <w:tab w:val="clear" w:pos="1134"/>
        </w:tabs>
        <w:jc w:val="left"/>
        <w:rPr>
          <w:lang w:val="en-US" w:eastAsia="zh-CN"/>
        </w:rPr>
      </w:pPr>
      <w:r>
        <w:rPr>
          <w:lang w:val="en-US" w:eastAsia="zh-CN"/>
        </w:rPr>
        <w:br w:type="page"/>
      </w:r>
    </w:p>
    <w:p w14:paraId="4DC05A69" w14:textId="56DCBC84" w:rsidR="000731AA" w:rsidRPr="00292864" w:rsidRDefault="00405D98" w:rsidP="000731AA">
      <w:pPr>
        <w:pStyle w:val="Heading1"/>
        <w:rPr>
          <w:rFonts w:ascii="Microsoft YaHei" w:eastAsia="Microsoft YaHei" w:hAnsi="Microsoft YaHei"/>
          <w:lang w:val="en-US"/>
        </w:rPr>
      </w:pPr>
      <w:r w:rsidRPr="00292864">
        <w:rPr>
          <w:rFonts w:ascii="Microsoft YaHei" w:eastAsia="Microsoft YaHei" w:hAnsi="Microsoft YaHei" w:cs="SimSun" w:hint="eastAsia"/>
          <w:lang w:val="en-US"/>
        </w:rPr>
        <w:lastRenderedPageBreak/>
        <w:t>总体考虑</w:t>
      </w:r>
    </w:p>
    <w:p w14:paraId="67594F53" w14:textId="16CB8080" w:rsidR="000731AA" w:rsidRPr="00745BC3" w:rsidRDefault="00292864" w:rsidP="000731AA">
      <w:pPr>
        <w:pStyle w:val="Heading3"/>
        <w:rPr>
          <w:b w:val="0"/>
          <w:bCs w:val="0"/>
          <w:lang w:val="en-US"/>
        </w:rPr>
      </w:pPr>
      <w:r w:rsidRPr="00292864">
        <w:rPr>
          <w:rFonts w:ascii="Microsoft YaHei" w:eastAsia="Microsoft YaHei" w:hAnsi="Microsoft YaHei" w:cs="SimSun" w:hint="eastAsia"/>
          <w:lang w:val="en-US"/>
        </w:rPr>
        <w:t>简介：现行的规范性文书数量众多且在不断增加</w:t>
      </w:r>
    </w:p>
    <w:p w14:paraId="6845138B" w14:textId="3430DE68" w:rsidR="00D32DB1" w:rsidRPr="00745BC3" w:rsidRDefault="00292864" w:rsidP="001E1EEC">
      <w:pPr>
        <w:pStyle w:val="WMOBodyText"/>
        <w:rPr>
          <w:lang w:val="en-US"/>
        </w:rPr>
      </w:pPr>
      <w:r w:rsidRPr="00292864">
        <w:rPr>
          <w:rFonts w:ascii="SimSun" w:eastAsia="SimSun" w:hAnsi="SimSun" w:cs="SimSun" w:hint="eastAsia"/>
          <w:lang w:val="en-US"/>
        </w:rPr>
        <w:t>在</w:t>
      </w:r>
      <w:r w:rsidRPr="00292864">
        <w:rPr>
          <w:lang w:val="en-US"/>
        </w:rPr>
        <w:t>2022</w:t>
      </w:r>
      <w:r w:rsidRPr="00292864">
        <w:rPr>
          <w:rFonts w:ascii="SimSun" w:eastAsia="SimSun" w:hAnsi="SimSun" w:cs="SimSun" w:hint="eastAsia"/>
          <w:lang w:val="en-US"/>
        </w:rPr>
        <w:t>年的第七十五次届会上，执行理事会通过</w:t>
      </w:r>
      <w:r w:rsidRPr="00292864">
        <w:rPr>
          <w:rFonts w:ascii="SimSun" w:eastAsia="SimSun" w:hAnsi="SimSun"/>
          <w:lang w:val="en-US"/>
        </w:rPr>
        <w:t>“</w:t>
      </w:r>
      <w:hyperlink r:id="rId12" w:anchor="page=30" w:history="1">
        <w:r>
          <w:rPr>
            <w:rStyle w:val="Hyperlink"/>
            <w:rFonts w:ascii="SimSun" w:eastAsia="SimSun" w:hAnsi="SimSun" w:cs="SimSun" w:hint="eastAsia"/>
            <w:lang w:val="en-US"/>
          </w:rPr>
          <w:t>决议</w:t>
        </w:r>
        <w:r>
          <w:rPr>
            <w:rStyle w:val="Hyperlink"/>
            <w:lang w:val="en-US"/>
          </w:rPr>
          <w:t>8</w:t>
        </w:r>
        <w:r w:rsidRPr="00745BC3">
          <w:rPr>
            <w:rStyle w:val="Hyperlink"/>
            <w:lang w:val="en-US"/>
          </w:rPr>
          <w:t xml:space="preserve"> (EC–75)</w:t>
        </w:r>
      </w:hyperlink>
      <w:r w:rsidRPr="00745BC3">
        <w:rPr>
          <w:lang w:val="en-US"/>
        </w:rPr>
        <w:t xml:space="preserve"> –</w:t>
      </w:r>
      <w:r>
        <w:rPr>
          <w:lang w:val="en-US"/>
        </w:rPr>
        <w:t xml:space="preserve"> </w:t>
      </w:r>
      <w:r w:rsidRPr="00292864">
        <w:rPr>
          <w:rFonts w:ascii="SimSun" w:eastAsia="SimSun" w:hAnsi="SimSun" w:cs="SimSun" w:hint="eastAsia"/>
          <w:lang w:val="en-US"/>
        </w:rPr>
        <w:t>审议执行理事会的以往决议和决定</w:t>
      </w:r>
      <w:r w:rsidRPr="00292864">
        <w:rPr>
          <w:rFonts w:ascii="SimSun" w:eastAsia="SimSun" w:hAnsi="SimSun"/>
          <w:lang w:val="en-US"/>
        </w:rPr>
        <w:t>”</w:t>
      </w:r>
      <w:r w:rsidRPr="00292864">
        <w:rPr>
          <w:rFonts w:ascii="SimSun" w:eastAsia="SimSun" w:hAnsi="SimSun" w:cs="SimSun" w:hint="eastAsia"/>
          <w:lang w:val="en-US"/>
        </w:rPr>
        <w:t>，对其他组成机构仍然有效的决议和决定数量众多以及这种情况在上述和报告方面带来的挑战表示关切。</w:t>
      </w:r>
    </w:p>
    <w:p w14:paraId="3D0BA705" w14:textId="39E9A161" w:rsidR="00F26871" w:rsidRPr="00745BC3" w:rsidRDefault="0055483B" w:rsidP="001E1EEC">
      <w:pPr>
        <w:pStyle w:val="WMOBodyText"/>
        <w:rPr>
          <w:lang w:val="en-US" w:eastAsia="zh-CN"/>
        </w:rPr>
      </w:pPr>
      <w:r>
        <w:rPr>
          <w:rFonts w:ascii="SimSun" w:eastAsia="SimSun" w:hAnsi="SimSun" w:cs="SimSun" w:hint="eastAsia"/>
          <w:lang w:val="en-US" w:eastAsia="zh-CN"/>
        </w:rPr>
        <w:t>执行理事会第七十六次届会</w:t>
      </w:r>
      <w:r w:rsidR="00D7459D" w:rsidRPr="00BD2288">
        <w:t>(EC-76)</w:t>
      </w:r>
      <w:r w:rsidR="004D548A">
        <w:rPr>
          <w:rFonts w:ascii="SimSun" w:eastAsia="SimSun" w:hAnsi="SimSun" w:cs="SimSun" w:hint="eastAsia"/>
          <w:lang w:val="en-US" w:eastAsia="zh-CN"/>
        </w:rPr>
        <w:t>之后</w:t>
      </w:r>
      <w:r>
        <w:rPr>
          <w:rFonts w:ascii="SimSun" w:eastAsia="SimSun" w:hAnsi="SimSun" w:cs="SimSun" w:hint="eastAsia"/>
          <w:lang w:val="en-US" w:eastAsia="zh-CN"/>
        </w:rPr>
        <w:t>，</w:t>
      </w:r>
      <w:r w:rsidR="00EC16B8" w:rsidRPr="00EC16B8">
        <w:rPr>
          <w:rFonts w:ascii="SimSun" w:eastAsia="SimSun" w:hAnsi="SimSun" w:cs="SimSun" w:hint="eastAsia"/>
          <w:lang w:val="en-US"/>
        </w:rPr>
        <w:t>自</w:t>
      </w:r>
      <w:r w:rsidR="00EC16B8" w:rsidRPr="00EC16B8">
        <w:rPr>
          <w:lang w:val="en-US"/>
        </w:rPr>
        <w:t>1955</w:t>
      </w:r>
      <w:r w:rsidR="00EC16B8" w:rsidRPr="00EC16B8">
        <w:rPr>
          <w:rFonts w:ascii="SimSun" w:eastAsia="SimSun" w:hAnsi="SimSun" w:cs="SimSun" w:hint="eastAsia"/>
          <w:lang w:val="en-US"/>
        </w:rPr>
        <w:t>年以来</w:t>
      </w:r>
      <w:r w:rsidR="00EC16B8" w:rsidRPr="00EC16B8">
        <w:rPr>
          <w:lang w:val="en-US"/>
        </w:rPr>
        <w:t>10</w:t>
      </w:r>
      <w:r w:rsidR="00EC16B8" w:rsidRPr="00EC16B8">
        <w:rPr>
          <w:rFonts w:ascii="SimSun" w:eastAsia="SimSun" w:hAnsi="SimSun" w:cs="SimSun" w:hint="eastAsia"/>
          <w:lang w:val="en-US"/>
        </w:rPr>
        <w:t>个组成机构共通过了</w:t>
      </w:r>
      <w:r w:rsidR="00066EAC">
        <w:rPr>
          <w:lang w:val="en-US"/>
        </w:rPr>
        <w:t>990</w:t>
      </w:r>
      <w:r w:rsidR="00EC16B8" w:rsidRPr="00EC16B8">
        <w:rPr>
          <w:rFonts w:ascii="SimSun" w:eastAsia="SimSun" w:hAnsi="SimSun" w:cs="SimSun" w:hint="eastAsia"/>
          <w:lang w:val="en-US"/>
        </w:rPr>
        <w:t>项规范性文书（包括决议、决定和建议），目前正在生效的为：大会，</w:t>
      </w:r>
      <w:r w:rsidR="00066EAC">
        <w:rPr>
          <w:lang w:val="en-US"/>
        </w:rPr>
        <w:t>191</w:t>
      </w:r>
      <w:r w:rsidR="00EC16B8" w:rsidRPr="00EC16B8">
        <w:rPr>
          <w:rFonts w:ascii="SimSun" w:eastAsia="SimSun" w:hAnsi="SimSun" w:cs="SimSun" w:hint="eastAsia"/>
          <w:lang w:val="en-US"/>
        </w:rPr>
        <w:t>项决议；执行理事会，</w:t>
      </w:r>
      <w:r w:rsidR="00066EAC">
        <w:rPr>
          <w:rFonts w:eastAsia="SimSun"/>
          <w:lang w:val="en-US" w:eastAsia="zh-CN"/>
        </w:rPr>
        <w:t>110</w:t>
      </w:r>
      <w:r w:rsidR="00EC16B8" w:rsidRPr="00EC16B8">
        <w:rPr>
          <w:rFonts w:ascii="SimSun" w:eastAsia="SimSun" w:hAnsi="SimSun" w:cs="SimSun" w:hint="eastAsia"/>
          <w:lang w:val="en-US"/>
        </w:rPr>
        <w:t>项决议</w:t>
      </w:r>
      <w:r w:rsidR="00A823F4">
        <w:rPr>
          <w:rFonts w:ascii="SimSun" w:eastAsia="SimSun" w:hAnsi="SimSun" w:cs="SimSun" w:hint="eastAsia"/>
          <w:lang w:val="en-US"/>
        </w:rPr>
        <w:t>、</w:t>
      </w:r>
      <w:r w:rsidR="00066EAC">
        <w:rPr>
          <w:lang w:val="en-US"/>
        </w:rPr>
        <w:t>107</w:t>
      </w:r>
      <w:r w:rsidR="00EC16B8" w:rsidRPr="00EC16B8">
        <w:rPr>
          <w:rFonts w:ascii="SimSun" w:eastAsia="SimSun" w:hAnsi="SimSun" w:cs="SimSun" w:hint="eastAsia"/>
          <w:lang w:val="en-US"/>
        </w:rPr>
        <w:t>项决定</w:t>
      </w:r>
      <w:r w:rsidR="00A823F4">
        <w:rPr>
          <w:rFonts w:ascii="SimSun" w:eastAsia="SimSun" w:hAnsi="SimSun" w:cs="SimSun" w:hint="eastAsia"/>
          <w:lang w:val="en-US"/>
        </w:rPr>
        <w:t>和</w:t>
      </w:r>
      <w:r w:rsidR="00A823F4">
        <w:rPr>
          <w:rFonts w:ascii="SimSun" w:eastAsia="SimSun" w:hAnsi="SimSun" w:cs="SimSun" w:hint="eastAsia"/>
          <w:lang w:val="en-US" w:eastAsia="zh-CN"/>
        </w:rPr>
        <w:t>2</w:t>
      </w:r>
      <w:r w:rsidR="00A823F4">
        <w:rPr>
          <w:rFonts w:ascii="SimSun" w:eastAsia="SimSun" w:hAnsi="SimSun" w:cs="SimSun"/>
          <w:lang w:val="en-US" w:eastAsia="zh-CN"/>
        </w:rPr>
        <w:t>3</w:t>
      </w:r>
      <w:r w:rsidR="00A823F4">
        <w:rPr>
          <w:rFonts w:ascii="SimSun" w:eastAsia="SimSun" w:hAnsi="SimSun" w:cs="SimSun" w:hint="eastAsia"/>
          <w:lang w:val="en-US" w:eastAsia="zh-CN"/>
        </w:rPr>
        <w:t>项建议</w:t>
      </w:r>
      <w:r w:rsidR="00EC16B8" w:rsidRPr="00EC16B8">
        <w:rPr>
          <w:rFonts w:ascii="SimSun" w:eastAsia="SimSun" w:hAnsi="SimSun" w:cs="SimSun" w:hint="eastAsia"/>
          <w:lang w:val="en-US"/>
        </w:rPr>
        <w:t>；区域协会，</w:t>
      </w:r>
      <w:r w:rsidR="00066EAC">
        <w:rPr>
          <w:lang w:val="en-US"/>
        </w:rPr>
        <w:t>143</w:t>
      </w:r>
      <w:r w:rsidR="00EC16B8" w:rsidRPr="00EC16B8">
        <w:rPr>
          <w:rFonts w:ascii="SimSun" w:eastAsia="SimSun" w:hAnsi="SimSun" w:cs="SimSun" w:hint="eastAsia"/>
          <w:lang w:val="en-US"/>
        </w:rPr>
        <w:t>项决议</w:t>
      </w:r>
      <w:r w:rsidR="00066EAC">
        <w:rPr>
          <w:rFonts w:ascii="SimSun" w:eastAsia="SimSun" w:hAnsi="SimSun" w:cs="SimSun" w:hint="eastAsia"/>
          <w:lang w:val="en-US"/>
        </w:rPr>
        <w:t>、</w:t>
      </w:r>
      <w:r w:rsidR="00066EAC">
        <w:rPr>
          <w:lang w:val="en-US"/>
        </w:rPr>
        <w:t>88</w:t>
      </w:r>
      <w:r w:rsidR="00EC16B8" w:rsidRPr="00EC16B8">
        <w:rPr>
          <w:rFonts w:ascii="SimSun" w:eastAsia="SimSun" w:hAnsi="SimSun" w:cs="SimSun" w:hint="eastAsia"/>
          <w:lang w:val="en-US"/>
        </w:rPr>
        <w:t>项决定</w:t>
      </w:r>
      <w:r w:rsidR="00066EAC">
        <w:rPr>
          <w:rFonts w:ascii="SimSun" w:eastAsia="SimSun" w:hAnsi="SimSun" w:cs="SimSun" w:hint="eastAsia"/>
          <w:lang w:val="en-US"/>
        </w:rPr>
        <w:t>和</w:t>
      </w:r>
      <w:r w:rsidR="00066EAC">
        <w:rPr>
          <w:rFonts w:ascii="SimSun" w:eastAsia="SimSun" w:hAnsi="SimSun" w:cs="SimSun" w:hint="eastAsia"/>
          <w:lang w:val="en-US" w:eastAsia="zh-CN"/>
        </w:rPr>
        <w:t>1项建议</w:t>
      </w:r>
      <w:r w:rsidR="00EC16B8" w:rsidRPr="00EC16B8">
        <w:rPr>
          <w:rFonts w:ascii="SimSun" w:eastAsia="SimSun" w:hAnsi="SimSun" w:cs="SimSun" w:hint="eastAsia"/>
          <w:lang w:val="en-US"/>
        </w:rPr>
        <w:t>；技术委员会，</w:t>
      </w:r>
      <w:r w:rsidR="00EC16B8" w:rsidRPr="00EC16B8">
        <w:rPr>
          <w:lang w:val="en-US"/>
        </w:rPr>
        <w:t>20</w:t>
      </w:r>
      <w:r w:rsidR="00EC16B8" w:rsidRPr="00EC16B8">
        <w:rPr>
          <w:rFonts w:ascii="SimSun" w:eastAsia="SimSun" w:hAnsi="SimSun" w:cs="SimSun" w:hint="eastAsia"/>
          <w:lang w:val="en-US"/>
        </w:rPr>
        <w:t>项决议、</w:t>
      </w:r>
      <w:r w:rsidR="00EC16B8" w:rsidRPr="00EC16B8">
        <w:rPr>
          <w:lang w:val="en-US"/>
        </w:rPr>
        <w:t>48</w:t>
      </w:r>
      <w:r w:rsidR="00EC16B8" w:rsidRPr="00EC16B8">
        <w:rPr>
          <w:rFonts w:ascii="SimSun" w:eastAsia="SimSun" w:hAnsi="SimSun" w:cs="SimSun" w:hint="eastAsia"/>
          <w:lang w:val="en-US"/>
        </w:rPr>
        <w:t>项决定和</w:t>
      </w:r>
      <w:r w:rsidR="00066EAC">
        <w:rPr>
          <w:rFonts w:eastAsia="SimSun"/>
          <w:lang w:val="en-US" w:eastAsia="zh-CN"/>
        </w:rPr>
        <w:t>56</w:t>
      </w:r>
      <w:r w:rsidR="00EC16B8" w:rsidRPr="00EC16B8">
        <w:rPr>
          <w:rFonts w:ascii="SimSun" w:eastAsia="SimSun" w:hAnsi="SimSun" w:cs="SimSun" w:hint="eastAsia"/>
          <w:lang w:val="en-US"/>
        </w:rPr>
        <w:t>项建议</w:t>
      </w:r>
      <w:r w:rsidR="00066EAC">
        <w:rPr>
          <w:rFonts w:ascii="SimSun" w:eastAsia="SimSun" w:hAnsi="SimSun" w:cs="SimSun" w:hint="eastAsia"/>
          <w:lang w:val="en-US"/>
        </w:rPr>
        <w:t>，外加以往委员会的</w:t>
      </w:r>
      <w:r w:rsidR="00066EAC">
        <w:rPr>
          <w:lang w:val="en-US"/>
        </w:rPr>
        <w:t>141</w:t>
      </w:r>
      <w:r w:rsidR="00066EAC" w:rsidRPr="00EC16B8">
        <w:rPr>
          <w:rFonts w:ascii="SimSun" w:eastAsia="SimSun" w:hAnsi="SimSun" w:cs="SimSun" w:hint="eastAsia"/>
          <w:lang w:val="en-US"/>
        </w:rPr>
        <w:t>项</w:t>
      </w:r>
      <w:r w:rsidR="00066EAC">
        <w:rPr>
          <w:rFonts w:ascii="SimSun" w:eastAsia="SimSun" w:hAnsi="SimSun" w:cs="SimSun" w:hint="eastAsia"/>
          <w:lang w:val="en-US"/>
        </w:rPr>
        <w:t>建议、</w:t>
      </w:r>
      <w:r w:rsidR="00066EAC">
        <w:rPr>
          <w:lang w:val="en-US"/>
        </w:rPr>
        <w:t>61</w:t>
      </w:r>
      <w:r w:rsidR="00066EAC" w:rsidRPr="00EC16B8">
        <w:rPr>
          <w:rFonts w:ascii="SimSun" w:eastAsia="SimSun" w:hAnsi="SimSun" w:cs="SimSun" w:hint="eastAsia"/>
          <w:lang w:val="en-US"/>
        </w:rPr>
        <w:t>项</w:t>
      </w:r>
      <w:r w:rsidR="00066EAC">
        <w:rPr>
          <w:rFonts w:ascii="SimSun" w:eastAsia="SimSun" w:hAnsi="SimSun" w:cs="SimSun" w:hint="eastAsia"/>
          <w:lang w:val="en-US"/>
        </w:rPr>
        <w:t>决议和</w:t>
      </w:r>
      <w:r w:rsidR="00066EAC">
        <w:rPr>
          <w:rFonts w:ascii="SimSun" w:eastAsia="SimSun" w:hAnsi="SimSun" w:cs="SimSun" w:hint="eastAsia"/>
          <w:lang w:val="en-US" w:eastAsia="zh-CN"/>
        </w:rPr>
        <w:t>1项决定</w:t>
      </w:r>
      <w:r w:rsidR="00EC16B8" w:rsidRPr="00EC16B8">
        <w:rPr>
          <w:rFonts w:ascii="SimSun" w:eastAsia="SimSun" w:hAnsi="SimSun" w:cs="SimSun" w:hint="eastAsia"/>
          <w:lang w:val="en-US"/>
        </w:rPr>
        <w:t>。</w:t>
      </w:r>
    </w:p>
    <w:p w14:paraId="03133766" w14:textId="0D3248BC" w:rsidR="00EA49EE" w:rsidRPr="00745BC3" w:rsidRDefault="004F3594" w:rsidP="001E1EEC">
      <w:pPr>
        <w:pStyle w:val="WMOBodyText"/>
        <w:rPr>
          <w:lang w:val="en-US"/>
        </w:rPr>
      </w:pPr>
      <w:r w:rsidRPr="004F3594">
        <w:rPr>
          <w:rFonts w:ascii="SimSun" w:eastAsia="SimSun" w:hAnsi="SimSun" w:cs="SimSun" w:hint="eastAsia"/>
          <w:lang w:val="en-US"/>
        </w:rPr>
        <w:t>第十九次大会（</w:t>
      </w:r>
      <w:r w:rsidRPr="004F3594">
        <w:rPr>
          <w:lang w:val="en-US"/>
        </w:rPr>
        <w:t>Cg-19</w:t>
      </w:r>
      <w:r w:rsidRPr="004F3594">
        <w:rPr>
          <w:rFonts w:ascii="SimSun" w:eastAsia="SimSun" w:hAnsi="SimSun" w:cs="SimSun" w:hint="eastAsia"/>
          <w:lang w:val="en-US"/>
        </w:rPr>
        <w:t>）和执行理事会第七十七次届</w:t>
      </w:r>
      <w:r w:rsidR="00256D20">
        <w:rPr>
          <w:rFonts w:ascii="SimSun" w:eastAsia="SimSun" w:hAnsi="SimSun" w:cs="SimSun" w:hint="eastAsia"/>
          <w:lang w:val="en-US"/>
        </w:rPr>
        <w:t>会</w:t>
      </w:r>
      <w:r w:rsidRPr="004F3594">
        <w:rPr>
          <w:rFonts w:ascii="SimSun" w:eastAsia="SimSun" w:hAnsi="SimSun" w:cs="SimSun" w:hint="eastAsia"/>
          <w:lang w:val="en-US"/>
        </w:rPr>
        <w:t>（</w:t>
      </w:r>
      <w:r w:rsidRPr="004F3594">
        <w:rPr>
          <w:lang w:val="en-US"/>
        </w:rPr>
        <w:t>EC-77</w:t>
      </w:r>
      <w:r w:rsidRPr="004F3594">
        <w:rPr>
          <w:rFonts w:ascii="SimSun" w:eastAsia="SimSun" w:hAnsi="SimSun" w:cs="SimSun" w:hint="eastAsia"/>
          <w:lang w:val="en-US"/>
        </w:rPr>
        <w:t>）还</w:t>
      </w:r>
      <w:r w:rsidR="00CA1A47">
        <w:rPr>
          <w:rFonts w:ascii="SimSun" w:eastAsia="SimSun" w:hAnsi="SimSun" w:cs="SimSun" w:hint="eastAsia"/>
          <w:lang w:val="en-US"/>
        </w:rPr>
        <w:t>将</w:t>
      </w:r>
      <w:r w:rsidRPr="004F3594">
        <w:rPr>
          <w:rFonts w:ascii="SimSun" w:eastAsia="SimSun" w:hAnsi="SimSun" w:cs="SimSun" w:hint="eastAsia"/>
          <w:lang w:val="en-US"/>
        </w:rPr>
        <w:t>通过新的</w:t>
      </w:r>
      <w:r w:rsidR="00CA1A47">
        <w:rPr>
          <w:rFonts w:ascii="SimSun" w:eastAsia="SimSun" w:hAnsi="SimSun" w:cs="SimSun" w:hint="eastAsia"/>
          <w:lang w:val="en-US"/>
        </w:rPr>
        <w:t>文件</w:t>
      </w:r>
      <w:r w:rsidRPr="004F3594">
        <w:rPr>
          <w:rFonts w:ascii="SimSun" w:eastAsia="SimSun" w:hAnsi="SimSun" w:cs="SimSun" w:hint="eastAsia"/>
          <w:lang w:val="en-US"/>
        </w:rPr>
        <w:t>，届时规范性文书的数量将进一步增加，需要对</w:t>
      </w:r>
      <w:r w:rsidR="00FC17B7">
        <w:rPr>
          <w:rFonts w:ascii="SimSun" w:eastAsia="SimSun" w:hAnsi="SimSun" w:cs="SimSun" w:hint="eastAsia"/>
          <w:lang w:val="en-US"/>
        </w:rPr>
        <w:t>这种情况</w:t>
      </w:r>
      <w:r w:rsidRPr="004F3594">
        <w:rPr>
          <w:rFonts w:ascii="SimSun" w:eastAsia="SimSun" w:hAnsi="SimSun" w:cs="SimSun" w:hint="eastAsia"/>
          <w:lang w:val="en-US"/>
        </w:rPr>
        <w:t>进行充分的审查和简化。</w:t>
      </w:r>
    </w:p>
    <w:p w14:paraId="3C4E4623" w14:textId="75248BC8" w:rsidR="00F56E7D" w:rsidRPr="00E535B7" w:rsidRDefault="00E535B7" w:rsidP="00F56E7D">
      <w:pPr>
        <w:pStyle w:val="Heading3"/>
        <w:rPr>
          <w:rFonts w:ascii="Microsoft YaHei" w:eastAsia="Microsoft YaHei" w:hAnsi="Microsoft YaHei"/>
          <w:lang w:val="en-US"/>
        </w:rPr>
      </w:pPr>
      <w:r w:rsidRPr="00E535B7">
        <w:rPr>
          <w:rFonts w:ascii="Microsoft YaHei" w:eastAsia="Microsoft YaHei" w:hAnsi="Microsoft YaHei" w:cs="SimSun" w:hint="eastAsia"/>
          <w:lang w:val="en-US"/>
        </w:rPr>
        <w:t>决议、决定和建议的合并</w:t>
      </w:r>
    </w:p>
    <w:p w14:paraId="21E575FF" w14:textId="09BEAC61" w:rsidR="001126D0" w:rsidRPr="00745BC3" w:rsidRDefault="00686A96" w:rsidP="00676815">
      <w:pPr>
        <w:pStyle w:val="WMOBodyText"/>
        <w:rPr>
          <w:lang w:val="en-US"/>
        </w:rPr>
      </w:pPr>
      <w:r w:rsidRPr="00686A96">
        <w:rPr>
          <w:rFonts w:ascii="SimSun" w:eastAsia="SimSun" w:hAnsi="SimSun" w:cs="SimSun" w:hint="eastAsia"/>
          <w:lang w:val="en-US"/>
        </w:rPr>
        <w:t>执行理事会强调遵循</w:t>
      </w:r>
      <w:hyperlink r:id="rId13" w:anchor=".Y-pC0HbMI2w" w:history="1">
        <w:r w:rsidRPr="00686A96">
          <w:rPr>
            <w:rStyle w:val="Hyperlink"/>
            <w:rFonts w:ascii="SimSun" w:eastAsia="SimSun" w:hAnsi="SimSun" w:cs="SimSun" w:hint="eastAsia"/>
            <w:lang w:val="en-US"/>
          </w:rPr>
          <w:t>《执行理事会议事规则》</w:t>
        </w:r>
      </w:hyperlink>
      <w:r w:rsidRPr="00686A96">
        <w:rPr>
          <w:rFonts w:ascii="SimSun" w:eastAsia="SimSun" w:hAnsi="SimSun" w:cs="SimSun" w:hint="eastAsia"/>
          <w:lang w:val="en-US"/>
        </w:rPr>
        <w:t>（</w:t>
      </w:r>
      <w:r w:rsidRPr="00686A96">
        <w:rPr>
          <w:lang w:val="en-US"/>
        </w:rPr>
        <w:t>WMO-No.1256</w:t>
      </w:r>
      <w:r w:rsidRPr="00686A96">
        <w:rPr>
          <w:rFonts w:ascii="SimSun" w:eastAsia="SimSun" w:hAnsi="SimSun" w:cs="SimSun" w:hint="eastAsia"/>
          <w:lang w:val="en-US"/>
        </w:rPr>
        <w:t>）第</w:t>
      </w:r>
      <w:r w:rsidRPr="00686A96">
        <w:rPr>
          <w:lang w:val="en-US"/>
        </w:rPr>
        <w:t>11.2</w:t>
      </w:r>
      <w:r w:rsidRPr="00686A96">
        <w:rPr>
          <w:rFonts w:ascii="SimSun" w:eastAsia="SimSun" w:hAnsi="SimSun" w:cs="SimSun" w:hint="eastAsia"/>
          <w:lang w:val="en-US"/>
        </w:rPr>
        <w:t>和</w:t>
      </w:r>
      <w:r w:rsidRPr="00686A96">
        <w:rPr>
          <w:lang w:val="en-US"/>
        </w:rPr>
        <w:t>11.3</w:t>
      </w:r>
      <w:r w:rsidRPr="00686A96">
        <w:rPr>
          <w:rFonts w:ascii="SimSun" w:eastAsia="SimSun" w:hAnsi="SimSun" w:cs="SimSun" w:hint="eastAsia"/>
          <w:lang w:val="en-US"/>
        </w:rPr>
        <w:t>条</w:t>
      </w:r>
      <w:r w:rsidR="003C112A">
        <w:rPr>
          <w:rFonts w:ascii="SimSun" w:eastAsia="SimSun" w:hAnsi="SimSun" w:cs="SimSun" w:hint="eastAsia"/>
          <w:lang w:val="en-US"/>
        </w:rPr>
        <w:t>的原则</w:t>
      </w:r>
      <w:r w:rsidRPr="00686A96">
        <w:rPr>
          <w:rFonts w:ascii="SimSun" w:eastAsia="SimSun" w:hAnsi="SimSun" w:cs="SimSun" w:hint="eastAsia"/>
          <w:lang w:val="en-US"/>
        </w:rPr>
        <w:t>非常重要，以确保以前的决议或其仍然相关的部分被纳入关于同一主题的新决议中，或被列入相应的</w:t>
      </w:r>
      <w:r w:rsidRPr="00686A96">
        <w:rPr>
          <w:lang w:val="en-US"/>
        </w:rPr>
        <w:t>WMO</w:t>
      </w:r>
      <w:r w:rsidRPr="00686A96">
        <w:rPr>
          <w:rFonts w:ascii="SimSun" w:eastAsia="SimSun" w:hAnsi="SimSun" w:cs="SimSun" w:hint="eastAsia"/>
          <w:lang w:val="en-US"/>
        </w:rPr>
        <w:t>正式出版物中。</w:t>
      </w:r>
    </w:p>
    <w:p w14:paraId="7AEC83D6" w14:textId="5A589C6B" w:rsidR="00F67DBF" w:rsidRDefault="00686A96" w:rsidP="00676815">
      <w:pPr>
        <w:pStyle w:val="WMOBodyText"/>
        <w:rPr>
          <w:rFonts w:ascii="SimSun" w:eastAsiaTheme="minorEastAsia" w:hAnsi="SimSun" w:cs="SimSun"/>
          <w:lang w:val="en-US"/>
        </w:rPr>
      </w:pPr>
      <w:r w:rsidRPr="00686A96">
        <w:rPr>
          <w:rFonts w:ascii="SimSun" w:eastAsia="SimSun" w:hAnsi="SimSun" w:cs="SimSun" w:hint="eastAsia"/>
          <w:lang w:val="en-US"/>
        </w:rPr>
        <w:t>根据这一指导意见，执行理事会责成技术协调委员会（</w:t>
      </w:r>
      <w:r w:rsidRPr="00686A96">
        <w:rPr>
          <w:lang w:val="en-US"/>
        </w:rPr>
        <w:t>TCC</w:t>
      </w:r>
      <w:r w:rsidRPr="00686A96">
        <w:rPr>
          <w:rFonts w:ascii="SimSun" w:eastAsia="SimSun" w:hAnsi="SimSun" w:cs="SimSun" w:hint="eastAsia"/>
          <w:lang w:val="en-US"/>
        </w:rPr>
        <w:t>）牵头对有关同一主题的决议、决定和建议进行合并。通过合并，需要保持效力的文书数量会大大减少，从而将促进其实施和监测。</w:t>
      </w:r>
    </w:p>
    <w:p w14:paraId="217E504C" w14:textId="55B12CAD" w:rsidR="009072AB" w:rsidRPr="007E053B" w:rsidRDefault="009072AB" w:rsidP="009072AB">
      <w:pPr>
        <w:pStyle w:val="WMOBodyText"/>
        <w:rPr>
          <w:rFonts w:eastAsia="SimSun"/>
          <w:lang w:val="en-US"/>
        </w:rPr>
      </w:pPr>
      <w:r w:rsidRPr="007E053B">
        <w:rPr>
          <w:rFonts w:eastAsia="SimSun"/>
          <w:lang w:val="en-US"/>
        </w:rPr>
        <w:t>为此，</w:t>
      </w:r>
      <w:r w:rsidR="002950DB">
        <w:rPr>
          <w:rFonts w:eastAsia="SimSun" w:hint="eastAsia"/>
          <w:lang w:val="en-US" w:eastAsia="zh-CN"/>
        </w:rPr>
        <w:t>“</w:t>
      </w:r>
      <w:hyperlink r:id="rId14" w:history="1">
        <w:r w:rsidR="00B913B2" w:rsidRPr="00A506EB">
          <w:rPr>
            <w:rStyle w:val="Hyperlink"/>
            <w:rFonts w:ascii="SimSun" w:eastAsia="SimSun" w:hAnsi="SimSun" w:cs="Microsoft YaHei" w:hint="eastAsia"/>
          </w:rPr>
          <w:t>建议</w:t>
        </w:r>
      </w:hyperlink>
      <w:hyperlink r:id="rId15" w:history="1">
        <w:r w:rsidR="00B913B2">
          <w:rPr>
            <w:rStyle w:val="Hyperlink"/>
          </w:rPr>
          <w:t xml:space="preserve">9(1)/1 </w:t>
        </w:r>
        <w:r w:rsidR="00B913B2" w:rsidRPr="002E2120">
          <w:rPr>
            <w:rStyle w:val="Hyperlink"/>
          </w:rPr>
          <w:t>(EC-76)</w:t>
        </w:r>
      </w:hyperlink>
      <w:r w:rsidRPr="007E053B">
        <w:rPr>
          <w:rFonts w:eastAsia="SimSun"/>
          <w:lang w:val="en-US"/>
        </w:rPr>
        <w:t xml:space="preserve"> – </w:t>
      </w:r>
      <w:r w:rsidRPr="007E053B">
        <w:rPr>
          <w:rFonts w:eastAsia="SimSun"/>
          <w:lang w:val="en-US"/>
        </w:rPr>
        <w:t>审查</w:t>
      </w:r>
      <w:r w:rsidR="005526F5" w:rsidRPr="007E053B">
        <w:rPr>
          <w:rFonts w:eastAsia="SimSun"/>
          <w:lang w:val="en-US"/>
        </w:rPr>
        <w:t>大</w:t>
      </w:r>
      <w:r w:rsidRPr="007E053B">
        <w:rPr>
          <w:rFonts w:eastAsia="SimSun"/>
          <w:lang w:val="en-US"/>
        </w:rPr>
        <w:t>会</w:t>
      </w:r>
      <w:r w:rsidR="005526F5" w:rsidRPr="007E053B">
        <w:rPr>
          <w:rFonts w:eastAsia="SimSun"/>
          <w:lang w:val="en-US"/>
        </w:rPr>
        <w:t>以往</w:t>
      </w:r>
      <w:r w:rsidRPr="007E053B">
        <w:rPr>
          <w:rFonts w:eastAsia="SimSun"/>
          <w:lang w:val="en-US"/>
        </w:rPr>
        <w:t>决议</w:t>
      </w:r>
      <w:r w:rsidR="002950DB">
        <w:rPr>
          <w:rFonts w:eastAsia="SimSun" w:hint="eastAsia"/>
          <w:lang w:val="en-US" w:eastAsia="zh-CN"/>
        </w:rPr>
        <w:t>”</w:t>
      </w:r>
      <w:r w:rsidRPr="007E053B">
        <w:rPr>
          <w:rFonts w:eastAsia="SimSun"/>
          <w:lang w:val="en-US"/>
        </w:rPr>
        <w:t>建议</w:t>
      </w:r>
      <w:r w:rsidR="005526F5" w:rsidRPr="007E053B">
        <w:rPr>
          <w:rFonts w:eastAsia="SimSun"/>
          <w:lang w:val="en-US"/>
        </w:rPr>
        <w:t>大会</w:t>
      </w:r>
      <w:r w:rsidRPr="007E053B">
        <w:rPr>
          <w:rFonts w:eastAsia="SimSun"/>
          <w:lang w:val="en-US"/>
        </w:rPr>
        <w:t>宣布</w:t>
      </w:r>
      <w:r w:rsidRPr="007E053B">
        <w:rPr>
          <w:rFonts w:eastAsia="SimSun"/>
          <w:lang w:val="en-US"/>
        </w:rPr>
        <w:t>122</w:t>
      </w:r>
      <w:r w:rsidRPr="007E053B">
        <w:rPr>
          <w:rFonts w:eastAsia="SimSun"/>
          <w:lang w:val="en-US"/>
        </w:rPr>
        <w:t>项</w:t>
      </w:r>
      <w:r w:rsidR="005526F5" w:rsidRPr="007E053B">
        <w:rPr>
          <w:rFonts w:eastAsia="SimSun"/>
          <w:lang w:val="en-US"/>
        </w:rPr>
        <w:t>大会</w:t>
      </w:r>
      <w:r w:rsidRPr="007E053B">
        <w:rPr>
          <w:rFonts w:eastAsia="SimSun"/>
          <w:lang w:val="en-US"/>
        </w:rPr>
        <w:t>决议不再</w:t>
      </w:r>
      <w:r w:rsidR="005526F5" w:rsidRPr="007E053B">
        <w:rPr>
          <w:rFonts w:eastAsia="SimSun"/>
          <w:lang w:val="en-US"/>
        </w:rPr>
        <w:t>生</w:t>
      </w:r>
      <w:r w:rsidRPr="007E053B">
        <w:rPr>
          <w:rFonts w:eastAsia="SimSun"/>
          <w:lang w:val="en-US"/>
        </w:rPr>
        <w:t>效，</w:t>
      </w:r>
      <w:r w:rsidR="00066D17">
        <w:rPr>
          <w:rFonts w:eastAsia="SimSun" w:hint="eastAsia"/>
          <w:lang w:val="en-US"/>
        </w:rPr>
        <w:t>这</w:t>
      </w:r>
      <w:r w:rsidRPr="007E053B">
        <w:rPr>
          <w:rFonts w:eastAsia="SimSun"/>
          <w:lang w:val="en-US"/>
        </w:rPr>
        <w:t>占目前有效决议的</w:t>
      </w:r>
      <w:r w:rsidRPr="007E053B">
        <w:rPr>
          <w:rFonts w:eastAsia="SimSun"/>
          <w:lang w:val="en-US"/>
        </w:rPr>
        <w:t>63%</w:t>
      </w:r>
      <w:r w:rsidRPr="007E053B">
        <w:rPr>
          <w:rFonts w:eastAsia="SimSun"/>
          <w:lang w:val="en-US"/>
        </w:rPr>
        <w:t>。如需更多信息，请参阅文件</w:t>
      </w:r>
      <w:hyperlink r:id="rId16" w:history="1">
        <w:r w:rsidR="00166703" w:rsidRPr="00F70554">
          <w:rPr>
            <w:rStyle w:val="Hyperlink"/>
            <w:rFonts w:eastAsia="SimSun"/>
            <w:lang w:val="en-US"/>
          </w:rPr>
          <w:t>Cg-19/INF. 8(1)</w:t>
        </w:r>
      </w:hyperlink>
      <w:r w:rsidRPr="007E053B">
        <w:rPr>
          <w:rFonts w:eastAsia="SimSun"/>
          <w:lang w:val="en-US"/>
        </w:rPr>
        <w:t>（基于</w:t>
      </w:r>
      <w:hyperlink r:id="rId17" w:history="1">
        <w:r w:rsidRPr="0058282C">
          <w:rPr>
            <w:rStyle w:val="Hyperlink"/>
            <w:rFonts w:eastAsia="SimSun"/>
            <w:lang w:val="en-US"/>
          </w:rPr>
          <w:t>EC-76/INF. 9(1a)</w:t>
        </w:r>
      </w:hyperlink>
      <w:r w:rsidRPr="007E053B">
        <w:rPr>
          <w:rFonts w:eastAsia="SimSun"/>
          <w:lang w:val="en-US"/>
        </w:rPr>
        <w:t>）。</w:t>
      </w:r>
    </w:p>
    <w:p w14:paraId="05DB284A" w14:textId="08EC1145" w:rsidR="009072AB" w:rsidRPr="007E053B" w:rsidRDefault="0074463D" w:rsidP="009072AB">
      <w:pPr>
        <w:pStyle w:val="WMOBodyText"/>
        <w:rPr>
          <w:rFonts w:eastAsia="SimSun"/>
          <w:lang w:val="en-US"/>
        </w:rPr>
      </w:pPr>
      <w:r>
        <w:rPr>
          <w:rFonts w:eastAsia="SimSun" w:hint="eastAsia"/>
          <w:lang w:val="en-US"/>
        </w:rPr>
        <w:t>比对</w:t>
      </w:r>
      <w:hyperlink r:id="rId18" w:history="1">
        <w:r w:rsidR="00B913B2" w:rsidRPr="00A506EB">
          <w:rPr>
            <w:rStyle w:val="Hyperlink"/>
            <w:rFonts w:ascii="SimSun" w:eastAsia="SimSun" w:hAnsi="SimSun" w:cs="Microsoft YaHei" w:hint="eastAsia"/>
          </w:rPr>
          <w:t>建议</w:t>
        </w:r>
      </w:hyperlink>
      <w:hyperlink r:id="rId19" w:history="1">
        <w:r w:rsidR="00B913B2">
          <w:rPr>
            <w:rStyle w:val="Hyperlink"/>
          </w:rPr>
          <w:t xml:space="preserve">9(1)/1 </w:t>
        </w:r>
        <w:r w:rsidR="00B913B2" w:rsidRPr="002E2120">
          <w:rPr>
            <w:rStyle w:val="Hyperlink"/>
          </w:rPr>
          <w:t>(EC-76)</w:t>
        </w:r>
      </w:hyperlink>
      <w:r w:rsidR="009072AB" w:rsidRPr="007E053B">
        <w:rPr>
          <w:rFonts w:eastAsia="SimSun"/>
          <w:lang w:val="en-US"/>
        </w:rPr>
        <w:t>，秘书长建议大会宣布另外两项决议不再</w:t>
      </w:r>
      <w:r w:rsidR="00777E05">
        <w:rPr>
          <w:rFonts w:eastAsia="SimSun" w:hint="eastAsia"/>
          <w:lang w:val="en-US"/>
        </w:rPr>
        <w:t>生</w:t>
      </w:r>
      <w:r w:rsidR="009072AB" w:rsidRPr="007E053B">
        <w:rPr>
          <w:rFonts w:eastAsia="SimSun"/>
          <w:lang w:val="en-US"/>
        </w:rPr>
        <w:t>效：</w:t>
      </w:r>
    </w:p>
    <w:p w14:paraId="43A55219" w14:textId="7495B58E" w:rsidR="009072AB" w:rsidRPr="007E053B" w:rsidRDefault="009072AB" w:rsidP="00C1331D">
      <w:pPr>
        <w:pStyle w:val="WMOBodyText"/>
        <w:tabs>
          <w:tab w:val="left" w:pos="851"/>
        </w:tabs>
        <w:ind w:left="851" w:hanging="851"/>
        <w:rPr>
          <w:rFonts w:eastAsia="SimSun"/>
          <w:lang w:val="en-US"/>
        </w:rPr>
      </w:pPr>
      <w:r w:rsidRPr="007E053B">
        <w:rPr>
          <w:rFonts w:eastAsia="SimSun"/>
          <w:lang w:val="en-US"/>
        </w:rPr>
        <w:t xml:space="preserve">(a) </w:t>
      </w:r>
      <w:r w:rsidR="00777E05">
        <w:rPr>
          <w:rFonts w:eastAsia="SimSun"/>
          <w:lang w:val="en-US"/>
        </w:rPr>
        <w:tab/>
      </w:r>
      <w:r w:rsidR="005306EC">
        <w:rPr>
          <w:rFonts w:eastAsia="SimSun" w:hint="eastAsia"/>
          <w:lang w:val="en-US" w:eastAsia="zh-CN"/>
        </w:rPr>
        <w:t>“</w:t>
      </w:r>
      <w:hyperlink r:id="rId20" w:anchor="page=253" w:history="1">
        <w:r w:rsidRPr="00640B6D">
          <w:rPr>
            <w:rStyle w:val="Hyperlink"/>
            <w:rFonts w:eastAsia="SimSun" w:hint="eastAsia"/>
            <w:lang w:val="en-US"/>
          </w:rPr>
          <w:t>决议</w:t>
        </w:r>
        <w:r w:rsidRPr="00640B6D">
          <w:rPr>
            <w:rStyle w:val="Hyperlink"/>
            <w:rFonts w:eastAsia="SimSun"/>
            <w:lang w:val="en-US"/>
          </w:rPr>
          <w:t>17 (Cg-17)</w:t>
        </w:r>
      </w:hyperlink>
      <w:r w:rsidRPr="007E053B">
        <w:rPr>
          <w:rFonts w:eastAsia="SimSun"/>
          <w:lang w:val="en-US"/>
        </w:rPr>
        <w:t xml:space="preserve"> – </w:t>
      </w:r>
      <w:r w:rsidRPr="007E053B">
        <w:rPr>
          <w:rFonts w:eastAsia="SimSun"/>
          <w:lang w:val="en-US"/>
        </w:rPr>
        <w:t>综合干旱管理计划</w:t>
      </w:r>
      <w:r w:rsidR="005306EC">
        <w:rPr>
          <w:rFonts w:eastAsia="SimSun" w:hint="eastAsia"/>
          <w:lang w:val="en-US" w:eastAsia="zh-CN"/>
        </w:rPr>
        <w:t>”</w:t>
      </w:r>
      <w:r w:rsidRPr="007E053B">
        <w:rPr>
          <w:rFonts w:eastAsia="SimSun"/>
          <w:lang w:val="en-US"/>
        </w:rPr>
        <w:t>合并到</w:t>
      </w:r>
      <w:r w:rsidR="005306EC">
        <w:rPr>
          <w:rFonts w:eastAsia="SimSun" w:hint="eastAsia"/>
          <w:lang w:val="en-US" w:eastAsia="zh-CN"/>
        </w:rPr>
        <w:t>“</w:t>
      </w:r>
      <w:hyperlink r:id="rId21" w:history="1">
        <w:r w:rsidRPr="00C47624">
          <w:rPr>
            <w:rStyle w:val="Hyperlink"/>
            <w:rFonts w:eastAsia="SimSun" w:hint="eastAsia"/>
            <w:lang w:val="en-US"/>
          </w:rPr>
          <w:t>决议草案</w:t>
        </w:r>
        <w:r w:rsidRPr="00C47624">
          <w:rPr>
            <w:rStyle w:val="Hyperlink"/>
            <w:rFonts w:eastAsia="SimSun"/>
            <w:lang w:val="en-US"/>
          </w:rPr>
          <w:t>4.1(7)/1 (Cg-19)</w:t>
        </w:r>
      </w:hyperlink>
      <w:r w:rsidRPr="007E053B">
        <w:rPr>
          <w:rFonts w:eastAsia="SimSun"/>
          <w:lang w:val="en-US"/>
        </w:rPr>
        <w:t xml:space="preserve"> – </w:t>
      </w:r>
      <w:r w:rsidRPr="007E053B">
        <w:rPr>
          <w:rFonts w:eastAsia="SimSun"/>
          <w:lang w:val="en-US"/>
        </w:rPr>
        <w:t>干旱管理</w:t>
      </w:r>
      <w:r w:rsidR="005306EC">
        <w:rPr>
          <w:rFonts w:eastAsia="SimSun" w:hint="eastAsia"/>
          <w:lang w:val="en-US" w:eastAsia="zh-CN"/>
        </w:rPr>
        <w:t>”</w:t>
      </w:r>
      <w:r w:rsidRPr="007E053B">
        <w:rPr>
          <w:rFonts w:eastAsia="SimSun"/>
          <w:lang w:val="en-US"/>
        </w:rPr>
        <w:t>中；</w:t>
      </w:r>
    </w:p>
    <w:p w14:paraId="384B558C" w14:textId="51C05319" w:rsidR="009072AB" w:rsidRPr="007E053B" w:rsidRDefault="009072AB" w:rsidP="00C1331D">
      <w:pPr>
        <w:pStyle w:val="WMOBodyText"/>
        <w:tabs>
          <w:tab w:val="left" w:pos="709"/>
          <w:tab w:val="left" w:pos="851"/>
        </w:tabs>
        <w:ind w:left="851" w:hanging="851"/>
        <w:rPr>
          <w:rFonts w:eastAsia="SimSun"/>
          <w:lang w:val="en-US"/>
        </w:rPr>
      </w:pPr>
      <w:r w:rsidRPr="007E053B">
        <w:rPr>
          <w:rFonts w:eastAsia="SimSun"/>
          <w:lang w:val="en-US"/>
        </w:rPr>
        <w:t xml:space="preserve">(b) </w:t>
      </w:r>
      <w:r w:rsidR="00777E05">
        <w:rPr>
          <w:rFonts w:eastAsia="SimSun"/>
          <w:lang w:val="en-US"/>
        </w:rPr>
        <w:tab/>
      </w:r>
      <w:r w:rsidR="00DC7B85">
        <w:rPr>
          <w:rFonts w:eastAsia="SimSun"/>
          <w:lang w:val="en-US"/>
        </w:rPr>
        <w:tab/>
      </w:r>
      <w:r w:rsidR="00C47624">
        <w:rPr>
          <w:rFonts w:eastAsia="SimSun" w:hint="eastAsia"/>
          <w:lang w:val="en-US" w:eastAsia="zh-CN"/>
        </w:rPr>
        <w:t>“</w:t>
      </w:r>
      <w:hyperlink r:id="rId22" w:anchor="page=73" w:history="1">
        <w:r w:rsidRPr="00246FB1">
          <w:rPr>
            <w:rStyle w:val="Hyperlink"/>
            <w:rFonts w:eastAsia="SimSun" w:hint="eastAsia"/>
            <w:lang w:val="en-US"/>
          </w:rPr>
          <w:t>决议</w:t>
        </w:r>
        <w:r w:rsidRPr="00246FB1">
          <w:rPr>
            <w:rStyle w:val="Hyperlink"/>
            <w:rFonts w:eastAsia="SimSun"/>
            <w:lang w:val="en-US"/>
          </w:rPr>
          <w:t>14 (Cg-18)</w:t>
        </w:r>
      </w:hyperlink>
      <w:r w:rsidRPr="007E053B">
        <w:rPr>
          <w:rFonts w:eastAsia="SimSun"/>
          <w:lang w:val="en-US"/>
        </w:rPr>
        <w:t xml:space="preserve"> – </w:t>
      </w:r>
      <w:r w:rsidR="00AE072D" w:rsidRPr="00AE072D">
        <w:rPr>
          <w:rFonts w:eastAsia="SimSun" w:hint="eastAsia"/>
          <w:lang w:val="en-US"/>
        </w:rPr>
        <w:t>制定</w:t>
      </w:r>
      <w:r w:rsidR="00AE072D" w:rsidRPr="00AE072D">
        <w:rPr>
          <w:rFonts w:eastAsia="SimSun"/>
          <w:lang w:val="en-US"/>
        </w:rPr>
        <w:t>WMO</w:t>
      </w:r>
      <w:r w:rsidR="00AE072D" w:rsidRPr="00AE072D">
        <w:rPr>
          <w:rFonts w:eastAsia="SimSun" w:hint="eastAsia"/>
          <w:lang w:val="en-US"/>
        </w:rPr>
        <w:t>协调机制的初始概念以支持联合国及其他组织的人道主义活动</w:t>
      </w:r>
      <w:r w:rsidR="00FA0C35">
        <w:rPr>
          <w:rFonts w:eastAsia="SimSun" w:hint="eastAsia"/>
          <w:lang w:val="en-US" w:eastAsia="zh-CN"/>
        </w:rPr>
        <w:t>”</w:t>
      </w:r>
      <w:r w:rsidRPr="007E053B">
        <w:rPr>
          <w:rFonts w:eastAsia="SimSun"/>
          <w:lang w:val="en-US"/>
        </w:rPr>
        <w:t>，因为它在</w:t>
      </w:r>
      <w:r w:rsidR="00E16B23">
        <w:rPr>
          <w:rFonts w:eastAsia="SimSun" w:hint="eastAsia"/>
          <w:lang w:val="en-US" w:eastAsia="zh-CN"/>
        </w:rPr>
        <w:t>“</w:t>
      </w:r>
      <w:hyperlink r:id="rId23" w:history="1">
        <w:r w:rsidRPr="00922391">
          <w:rPr>
            <w:rStyle w:val="Hyperlink"/>
            <w:rFonts w:eastAsia="SimSun" w:hint="eastAsia"/>
            <w:lang w:val="en-US"/>
          </w:rPr>
          <w:t>决议</w:t>
        </w:r>
        <w:r w:rsidRPr="00922391">
          <w:rPr>
            <w:rStyle w:val="Hyperlink"/>
            <w:rFonts w:eastAsia="SimSun"/>
            <w:lang w:val="en-US"/>
          </w:rPr>
          <w:t>3.1(13)/1</w:t>
        </w:r>
        <w:r w:rsidR="00322B82" w:rsidRPr="00922391">
          <w:rPr>
            <w:rStyle w:val="Hyperlink"/>
            <w:rFonts w:eastAsia="SimSun"/>
            <w:lang w:val="en-US"/>
          </w:rPr>
          <w:t>(EC-76)</w:t>
        </w:r>
      </w:hyperlink>
      <w:r w:rsidR="00322B82" w:rsidRPr="00322B82">
        <w:rPr>
          <w:rFonts w:eastAsia="SimSun"/>
          <w:lang w:val="en-US"/>
        </w:rPr>
        <w:t xml:space="preserve"> – WMO</w:t>
      </w:r>
      <w:r w:rsidR="00322B82" w:rsidRPr="00322B82">
        <w:rPr>
          <w:rFonts w:eastAsia="SimSun" w:hint="eastAsia"/>
          <w:lang w:val="en-US"/>
        </w:rPr>
        <w:t>协调机制实施计划</w:t>
      </w:r>
      <w:r w:rsidR="00E16B23">
        <w:rPr>
          <w:rFonts w:eastAsia="SimSun" w:hint="eastAsia"/>
          <w:lang w:val="en-US"/>
        </w:rPr>
        <w:t>”通过</w:t>
      </w:r>
      <w:r w:rsidRPr="007E053B">
        <w:rPr>
          <w:rFonts w:eastAsia="SimSun"/>
          <w:lang w:val="en-US"/>
        </w:rPr>
        <w:t>后已经过时。</w:t>
      </w:r>
    </w:p>
    <w:p w14:paraId="3D1DB087" w14:textId="73DF49EF" w:rsidR="009072AB" w:rsidRPr="007E053B" w:rsidRDefault="009072AB" w:rsidP="009072AB">
      <w:pPr>
        <w:pStyle w:val="WMOBodyText"/>
        <w:rPr>
          <w:rFonts w:eastAsia="SimSun"/>
          <w:lang w:val="en-US"/>
        </w:rPr>
      </w:pPr>
      <w:r w:rsidRPr="007E053B">
        <w:rPr>
          <w:rFonts w:eastAsia="SimSun"/>
          <w:lang w:val="en-US"/>
        </w:rPr>
        <w:t>因此，这两项决议未列入</w:t>
      </w:r>
      <w:hyperlink w:anchor="_决议草案8/1_(Cg-19)" w:history="1">
        <w:r w:rsidR="00322996" w:rsidRPr="009D2EE2">
          <w:rPr>
            <w:rStyle w:val="Hyperlink"/>
            <w:rFonts w:ascii="SimSun" w:eastAsia="SimSun" w:hAnsi="SimSun" w:cs="Microsoft YaHei" w:hint="eastAsia"/>
            <w:lang w:val="en-US"/>
          </w:rPr>
          <w:t>决议草案</w:t>
        </w:r>
        <w:r w:rsidR="00322996" w:rsidRPr="009D2EE2">
          <w:rPr>
            <w:rStyle w:val="Hyperlink"/>
            <w:rFonts w:ascii="Microsoft YaHei" w:eastAsia="Microsoft YaHei" w:hAnsi="Microsoft YaHei" w:cs="Microsoft YaHei" w:hint="eastAsia"/>
            <w:lang w:val="en-US" w:eastAsia="zh-CN"/>
          </w:rPr>
          <w:t>8</w:t>
        </w:r>
        <w:r w:rsidR="00322996" w:rsidRPr="009D2EE2">
          <w:rPr>
            <w:rStyle w:val="Hyperlink"/>
            <w:rFonts w:ascii="Microsoft YaHei" w:eastAsia="Microsoft YaHei" w:hAnsi="Microsoft YaHei" w:cs="Microsoft YaHei"/>
            <w:lang w:val="en-US" w:eastAsia="zh-CN"/>
          </w:rPr>
          <w:t>/1(Cg-19</w:t>
        </w:r>
      </w:hyperlink>
      <w:r w:rsidR="00322996" w:rsidRPr="009D2EE2">
        <w:rPr>
          <w:rFonts w:ascii="Microsoft YaHei" w:eastAsia="Microsoft YaHei" w:hAnsi="Microsoft YaHei" w:cs="Microsoft YaHei"/>
          <w:color w:val="3333FF"/>
          <w:lang w:val="en-US" w:eastAsia="zh-CN"/>
        </w:rPr>
        <w:t>)</w:t>
      </w:r>
      <w:r w:rsidRPr="007E053B">
        <w:rPr>
          <w:rFonts w:eastAsia="SimSun"/>
          <w:lang w:val="en-US"/>
        </w:rPr>
        <w:t>中</w:t>
      </w:r>
      <w:r w:rsidR="00E811E6">
        <w:rPr>
          <w:rFonts w:eastAsia="SimSun" w:hint="eastAsia"/>
          <w:lang w:val="en-US"/>
        </w:rPr>
        <w:t>保持</w:t>
      </w:r>
      <w:r w:rsidRPr="007E053B">
        <w:rPr>
          <w:rFonts w:eastAsia="SimSun"/>
          <w:lang w:val="en-US"/>
        </w:rPr>
        <w:t>生效的大会决议清单。</w:t>
      </w:r>
    </w:p>
    <w:p w14:paraId="711DFEE2" w14:textId="786D3FFD" w:rsidR="009072AB" w:rsidRPr="009072AB" w:rsidRDefault="009072AB" w:rsidP="009072AB">
      <w:pPr>
        <w:pStyle w:val="WMOBodyText"/>
        <w:rPr>
          <w:rFonts w:eastAsiaTheme="minorEastAsia"/>
          <w:lang w:val="en-US"/>
        </w:rPr>
      </w:pPr>
      <w:r w:rsidRPr="00774466">
        <w:rPr>
          <w:rFonts w:eastAsia="SimSun" w:hint="eastAsia"/>
          <w:lang w:val="en-US"/>
        </w:rPr>
        <w:t>此外，</w:t>
      </w:r>
      <w:r w:rsidR="00D2185A" w:rsidRPr="00D2185A">
        <w:rPr>
          <w:rFonts w:eastAsia="SimSun" w:hint="eastAsia"/>
          <w:lang w:val="en-US"/>
        </w:rPr>
        <w:t>基于先前委员会结构的任务已纳入被当前技术委员会通过的文件</w:t>
      </w:r>
      <w:r w:rsidR="00D2185A">
        <w:rPr>
          <w:rFonts w:eastAsia="SimSun" w:hint="eastAsia"/>
          <w:lang w:val="en-US"/>
        </w:rPr>
        <w:t>，</w:t>
      </w:r>
      <w:r w:rsidR="002765DC">
        <w:rPr>
          <w:rFonts w:eastAsia="SimSun" w:hint="eastAsia"/>
          <w:lang w:val="en-US"/>
        </w:rPr>
        <w:t>“</w:t>
      </w:r>
      <w:hyperlink r:id="rId24" w:history="1">
        <w:r w:rsidRPr="00E12DDE">
          <w:rPr>
            <w:rStyle w:val="Hyperlink"/>
            <w:rFonts w:eastAsia="SimSun" w:hint="eastAsia"/>
            <w:lang w:val="en-US"/>
          </w:rPr>
          <w:t>建议</w:t>
        </w:r>
        <w:r w:rsidRPr="00E12DDE">
          <w:rPr>
            <w:rStyle w:val="Hyperlink"/>
            <w:rFonts w:eastAsia="SimSun"/>
            <w:lang w:val="en-US"/>
          </w:rPr>
          <w:t>9(2)/1 (EC-76)</w:t>
        </w:r>
      </w:hyperlink>
      <w:r w:rsidRPr="00774466">
        <w:rPr>
          <w:rFonts w:eastAsia="SimSun"/>
          <w:lang w:val="en-US"/>
        </w:rPr>
        <w:t xml:space="preserve"> – </w:t>
      </w:r>
      <w:r w:rsidR="00066EAC" w:rsidRPr="00066EAC">
        <w:rPr>
          <w:rFonts w:eastAsia="SimSun" w:hint="eastAsia"/>
          <w:lang w:val="en-US"/>
        </w:rPr>
        <w:t>宣布以往委员会结构下的决议和建议不再生效</w:t>
      </w:r>
      <w:r w:rsidR="002765DC">
        <w:rPr>
          <w:rFonts w:eastAsia="SimSun" w:hint="eastAsia"/>
          <w:lang w:val="en-US"/>
        </w:rPr>
        <w:t>”</w:t>
      </w:r>
      <w:r w:rsidRPr="00774466">
        <w:rPr>
          <w:rFonts w:eastAsia="SimSun" w:hint="eastAsia"/>
          <w:lang w:val="en-US"/>
        </w:rPr>
        <w:t>。如需更多信息，请参阅文件</w:t>
      </w:r>
      <w:hyperlink r:id="rId25" w:history="1">
        <w:r w:rsidRPr="000C1B5E">
          <w:rPr>
            <w:rStyle w:val="Hyperlink"/>
            <w:rFonts w:eastAsia="SimSun"/>
            <w:lang w:val="en-US"/>
          </w:rPr>
          <w:t>Cg-19/INF</w:t>
        </w:r>
        <w:r w:rsidR="00093EA1" w:rsidRPr="000C1B5E">
          <w:rPr>
            <w:rStyle w:val="Hyperlink"/>
            <w:rFonts w:eastAsia="SimSun" w:hint="eastAsia"/>
            <w:lang w:val="en-US" w:eastAsia="zh-CN"/>
          </w:rPr>
          <w:t>.</w:t>
        </w:r>
        <w:r w:rsidRPr="000C1B5E">
          <w:rPr>
            <w:rStyle w:val="Hyperlink"/>
            <w:rFonts w:eastAsia="SimSun"/>
            <w:lang w:val="en-US"/>
          </w:rPr>
          <w:t xml:space="preserve"> 8(2)</w:t>
        </w:r>
      </w:hyperlink>
      <w:r w:rsidRPr="00774466">
        <w:rPr>
          <w:rFonts w:eastAsia="SimSun" w:hint="eastAsia"/>
          <w:lang w:val="en-US"/>
        </w:rPr>
        <w:t>（</w:t>
      </w:r>
      <w:r w:rsidRPr="00774466">
        <w:rPr>
          <w:rFonts w:eastAsia="SimSun"/>
          <w:lang w:val="en-US"/>
        </w:rPr>
        <w:t xml:space="preserve">= </w:t>
      </w:r>
      <w:hyperlink r:id="rId26" w:history="1">
        <w:r w:rsidRPr="00282B0A">
          <w:rPr>
            <w:rStyle w:val="Hyperlink"/>
            <w:rFonts w:eastAsia="SimSun"/>
            <w:lang w:val="en-US"/>
          </w:rPr>
          <w:t>EC-76/INF. 9(2)</w:t>
        </w:r>
      </w:hyperlink>
      <w:r w:rsidRPr="00774466">
        <w:rPr>
          <w:rFonts w:eastAsia="SimSun" w:hint="eastAsia"/>
          <w:lang w:val="en-US"/>
        </w:rPr>
        <w:t>）。</w:t>
      </w:r>
    </w:p>
    <w:p w14:paraId="5E8A9E87" w14:textId="3CF420F7" w:rsidR="001D1135" w:rsidRPr="003506FF" w:rsidRDefault="003506FF" w:rsidP="00CB11AC">
      <w:pPr>
        <w:pStyle w:val="Heading3"/>
        <w:rPr>
          <w:rFonts w:ascii="Microsoft YaHei" w:eastAsia="Microsoft YaHei" w:hAnsi="Microsoft YaHei"/>
          <w:lang w:val="en-US"/>
        </w:rPr>
      </w:pPr>
      <w:r w:rsidRPr="003506FF">
        <w:rPr>
          <w:rFonts w:ascii="Microsoft YaHei" w:eastAsia="Microsoft YaHei" w:hAnsi="Microsoft YaHei" w:cs="SimSun" w:hint="eastAsia"/>
          <w:lang w:val="en-US"/>
        </w:rPr>
        <w:t>制定和通过决议、决定和建议的指导原则</w:t>
      </w:r>
    </w:p>
    <w:p w14:paraId="06F08F91" w14:textId="59F540B0" w:rsidR="00EC3306" w:rsidRPr="00745BC3" w:rsidRDefault="00110B60" w:rsidP="001E1EEC">
      <w:pPr>
        <w:pStyle w:val="WMOBodyText"/>
        <w:rPr>
          <w:lang w:val="en-US"/>
        </w:rPr>
      </w:pPr>
      <w:r w:rsidRPr="00110B60">
        <w:rPr>
          <w:rFonts w:ascii="SimSun" w:eastAsia="SimSun" w:hAnsi="SimSun" w:cs="SimSun" w:hint="eastAsia"/>
          <w:lang w:val="en-US"/>
        </w:rPr>
        <w:t>为了便于所有组成机构以一致的方式制定和通过决议、决定和建议，执行理事会要求</w:t>
      </w:r>
      <w:r w:rsidRPr="00110B60">
        <w:rPr>
          <w:lang w:val="en-US"/>
        </w:rPr>
        <w:t>TCC</w:t>
      </w:r>
      <w:r w:rsidRPr="00110B60">
        <w:rPr>
          <w:rFonts w:ascii="SimSun" w:eastAsia="SimSun" w:hAnsi="SimSun" w:cs="SimSun" w:hint="eastAsia"/>
          <w:lang w:val="en-US"/>
        </w:rPr>
        <w:t>在与政策咨询委员会协商后，制定指导</w:t>
      </w:r>
      <w:r>
        <w:rPr>
          <w:rFonts w:ascii="SimSun" w:eastAsia="SimSun" w:hAnsi="SimSun" w:cs="SimSun" w:hint="eastAsia"/>
          <w:lang w:val="en-US"/>
        </w:rPr>
        <w:t>原则</w:t>
      </w:r>
      <w:r w:rsidRPr="00110B60">
        <w:rPr>
          <w:rFonts w:ascii="SimSun" w:eastAsia="SimSun" w:hAnsi="SimSun" w:cs="SimSun" w:hint="eastAsia"/>
          <w:lang w:val="en-US"/>
        </w:rPr>
        <w:t>。</w:t>
      </w:r>
    </w:p>
    <w:p w14:paraId="55C05E14" w14:textId="207B1F20" w:rsidR="001A0184" w:rsidRDefault="00805C34" w:rsidP="001E1EEC">
      <w:pPr>
        <w:pStyle w:val="WMOBodyText"/>
        <w:rPr>
          <w:lang w:val="en-US"/>
        </w:rPr>
      </w:pPr>
      <w:r w:rsidRPr="00805C34">
        <w:rPr>
          <w:rFonts w:ascii="SimSun" w:eastAsia="SimSun" w:hAnsi="SimSun" w:cs="SimSun" w:hint="eastAsia"/>
          <w:lang w:val="en-US"/>
        </w:rPr>
        <w:t>这些指导原则（决议、决定和建议：制定和通过指导原则）</w:t>
      </w:r>
      <w:r w:rsidR="00736FA8">
        <w:rPr>
          <w:rFonts w:ascii="SimSun" w:eastAsia="SimSun" w:hAnsi="SimSun" w:cs="SimSun" w:hint="eastAsia"/>
          <w:lang w:val="en-US" w:eastAsia="zh-CN"/>
        </w:rPr>
        <w:t>见</w:t>
      </w:r>
      <w:hyperlink r:id="rId27">
        <w:r w:rsidRPr="00745BC3">
          <w:rPr>
            <w:rStyle w:val="Hyperlink"/>
            <w:lang w:val="en-US"/>
          </w:rPr>
          <w:t>EC-76/INF. 9(1b)</w:t>
        </w:r>
      </w:hyperlink>
      <w:r w:rsidR="00736FA8">
        <w:rPr>
          <w:rFonts w:ascii="SimSun" w:eastAsia="SimSun" w:hAnsi="SimSun" w:cs="SimSun" w:hint="eastAsia"/>
          <w:lang w:val="en-US"/>
        </w:rPr>
        <w:t>。</w:t>
      </w:r>
      <w:r w:rsidRPr="00805C34">
        <w:rPr>
          <w:rFonts w:ascii="SimSun" w:eastAsia="SimSun" w:hAnsi="SimSun" w:cs="SimSun" w:hint="eastAsia"/>
          <w:lang w:val="en-US"/>
        </w:rPr>
        <w:t>执行理事会</w:t>
      </w:r>
      <w:r w:rsidR="00DB7E16">
        <w:rPr>
          <w:rFonts w:ascii="SimSun" w:eastAsia="SimSun" w:hAnsi="SimSun" w:cs="SimSun" w:hint="eastAsia"/>
          <w:lang w:val="en-US"/>
        </w:rPr>
        <w:t>核准了“</w:t>
      </w:r>
      <w:hyperlink r:id="rId28" w:history="1">
        <w:r w:rsidR="00F77505" w:rsidRPr="00DB7E16">
          <w:rPr>
            <w:rStyle w:val="Hyperlink"/>
            <w:rFonts w:ascii="SimSun" w:eastAsia="SimSun" w:hAnsi="SimSun" w:cs="SimSun" w:hint="eastAsia"/>
            <w:lang w:val="en-US"/>
          </w:rPr>
          <w:t>决议</w:t>
        </w:r>
        <w:r w:rsidR="00672475" w:rsidRPr="00DB7E16">
          <w:rPr>
            <w:rStyle w:val="Hyperlink"/>
          </w:rPr>
          <w:t>9(1)/1 (EC-76)</w:t>
        </w:r>
      </w:hyperlink>
      <w:r w:rsidR="001A2A13" w:rsidRPr="00DB7E16">
        <w:rPr>
          <w:rStyle w:val="Hyperlink"/>
          <w:rFonts w:ascii="SimSun" w:eastAsia="SimSun" w:hAnsi="SimSun"/>
          <w:color w:val="auto"/>
        </w:rPr>
        <w:t xml:space="preserve"> </w:t>
      </w:r>
      <w:r w:rsidR="001A2A13" w:rsidRPr="00DB7E16">
        <w:rPr>
          <w:rStyle w:val="Hyperlink"/>
          <w:rFonts w:ascii="SimSun" w:eastAsia="SimSun" w:hAnsi="SimSun"/>
          <w:color w:val="auto"/>
          <w:lang w:eastAsia="zh-CN"/>
        </w:rPr>
        <w:t>–</w:t>
      </w:r>
      <w:r w:rsidR="001A2A13" w:rsidRPr="00DB7E16">
        <w:rPr>
          <w:rStyle w:val="Hyperlink"/>
          <w:rFonts w:ascii="SimSun" w:eastAsia="SimSun" w:hAnsi="SimSun" w:cs="Microsoft YaHei" w:hint="eastAsia"/>
          <w:color w:val="auto"/>
        </w:rPr>
        <w:t>审查执行理事会以往决议和决定</w:t>
      </w:r>
      <w:r w:rsidR="00DB7E16" w:rsidRPr="00DB7E16">
        <w:rPr>
          <w:rStyle w:val="Hyperlink"/>
          <w:rFonts w:ascii="SimSun" w:eastAsia="SimSun" w:hAnsi="SimSun" w:cs="Microsoft YaHei" w:hint="eastAsia"/>
          <w:color w:val="auto"/>
        </w:rPr>
        <w:t>”中的指导原则</w:t>
      </w:r>
      <w:r w:rsidRPr="00805C34">
        <w:rPr>
          <w:rFonts w:ascii="SimSun" w:eastAsia="SimSun" w:hAnsi="SimSun" w:cs="SimSun" w:hint="eastAsia"/>
          <w:lang w:val="en-US"/>
        </w:rPr>
        <w:t>，</w:t>
      </w:r>
      <w:r w:rsidR="00461A41">
        <w:rPr>
          <w:rFonts w:ascii="SimSun" w:eastAsia="SimSun" w:hAnsi="SimSun" w:cs="SimSun" w:hint="eastAsia"/>
          <w:lang w:val="en-US"/>
        </w:rPr>
        <w:t>并要求秘书长</w:t>
      </w:r>
      <w:r w:rsidRPr="00805C34">
        <w:rPr>
          <w:rFonts w:ascii="SimSun" w:eastAsia="SimSun" w:hAnsi="SimSun" w:cs="SimSun" w:hint="eastAsia"/>
          <w:lang w:val="en-US"/>
        </w:rPr>
        <w:t>定稿和发布，同时考虑到</w:t>
      </w:r>
      <w:r w:rsidRPr="00805C34">
        <w:rPr>
          <w:lang w:val="en-US"/>
        </w:rPr>
        <w:t>Cg-19</w:t>
      </w:r>
      <w:r w:rsidRPr="00805C34">
        <w:rPr>
          <w:rFonts w:ascii="SimSun" w:eastAsia="SimSun" w:hAnsi="SimSun" w:cs="SimSun" w:hint="eastAsia"/>
          <w:lang w:val="en-US"/>
        </w:rPr>
        <w:t>和</w:t>
      </w:r>
      <w:r w:rsidRPr="00805C34">
        <w:rPr>
          <w:lang w:val="en-US"/>
        </w:rPr>
        <w:t>C-77</w:t>
      </w:r>
      <w:r w:rsidRPr="00805C34">
        <w:rPr>
          <w:rFonts w:ascii="SimSun" w:eastAsia="SimSun" w:hAnsi="SimSun" w:cs="SimSun" w:hint="eastAsia"/>
          <w:lang w:val="en-US"/>
        </w:rPr>
        <w:t>审议治理改革后而对现行程序做出的调整。</w:t>
      </w:r>
    </w:p>
    <w:p w14:paraId="4FE60C24" w14:textId="237EF7EC" w:rsidR="008E6EC6" w:rsidRPr="00805C34" w:rsidRDefault="00805C34" w:rsidP="008E6EC6">
      <w:pPr>
        <w:pStyle w:val="Heading3"/>
        <w:rPr>
          <w:rFonts w:ascii="Microsoft YaHei" w:eastAsia="Microsoft YaHei" w:hAnsi="Microsoft YaHei"/>
          <w:lang w:val="en-US"/>
        </w:rPr>
      </w:pPr>
      <w:r w:rsidRPr="00805C34">
        <w:rPr>
          <w:rFonts w:ascii="Microsoft YaHei" w:eastAsia="Microsoft YaHei" w:hAnsi="Microsoft YaHei" w:cs="SimSun" w:hint="eastAsia"/>
          <w:lang w:val="en-US"/>
        </w:rPr>
        <w:lastRenderedPageBreak/>
        <w:t>简化</w:t>
      </w:r>
      <w:r w:rsidR="008E6EC6" w:rsidRPr="00805C34">
        <w:rPr>
          <w:rFonts w:ascii="Microsoft YaHei" w:eastAsia="Microsoft YaHei" w:hAnsi="Microsoft YaHei"/>
          <w:lang w:val="en-US"/>
        </w:rPr>
        <w:t>WMO</w:t>
      </w:r>
      <w:r w:rsidRPr="00805C34">
        <w:rPr>
          <w:rFonts w:ascii="Microsoft YaHei" w:eastAsia="Microsoft YaHei" w:hAnsi="Microsoft YaHei" w:cs="SimSun" w:hint="eastAsia"/>
          <w:lang w:val="en-US"/>
        </w:rPr>
        <w:t>计划</w:t>
      </w:r>
    </w:p>
    <w:p w14:paraId="476CA9FA" w14:textId="27270D4F" w:rsidR="008E6EC6" w:rsidRPr="00745BC3" w:rsidRDefault="00D712D3" w:rsidP="001E1EEC">
      <w:pPr>
        <w:pStyle w:val="WMOBodyText"/>
        <w:rPr>
          <w:lang w:val="en-US"/>
        </w:rPr>
      </w:pPr>
      <w:r>
        <w:rPr>
          <w:rFonts w:ascii="Microsoft YaHei" w:eastAsia="Microsoft YaHei" w:hAnsi="Microsoft YaHei" w:cs="Microsoft YaHei" w:hint="eastAsia"/>
        </w:rPr>
        <w:t>《</w:t>
      </w:r>
      <w:hyperlink r:id="rId29" w:anchor=".Y-pDSXbMI2x" w:history="1">
        <w:r w:rsidR="00063153" w:rsidRPr="00063153">
          <w:rPr>
            <w:rStyle w:val="Hyperlink"/>
            <w:lang w:val="en-US"/>
          </w:rPr>
          <w:t>WMO 2020-2023</w:t>
        </w:r>
        <w:r w:rsidR="00063153" w:rsidRPr="00063153">
          <w:rPr>
            <w:rStyle w:val="Hyperlink"/>
            <w:rFonts w:ascii="SimSun" w:eastAsia="SimSun" w:hAnsi="SimSun" w:cs="SimSun" w:hint="eastAsia"/>
            <w:lang w:val="en-US"/>
          </w:rPr>
          <w:t>年战略计划</w:t>
        </w:r>
      </w:hyperlink>
      <w:r>
        <w:rPr>
          <w:rStyle w:val="Hyperlink"/>
          <w:rFonts w:ascii="SimSun" w:eastAsia="SimSun" w:hAnsi="SimSun" w:cs="SimSun" w:hint="eastAsia"/>
          <w:lang w:val="en-US"/>
        </w:rPr>
        <w:t>》</w:t>
      </w:r>
      <w:r w:rsidR="00063153" w:rsidRPr="00063153">
        <w:rPr>
          <w:rFonts w:ascii="SimSun" w:eastAsia="SimSun" w:hAnsi="SimSun" w:cs="SimSun" w:hint="eastAsia"/>
          <w:lang w:val="en-US"/>
        </w:rPr>
        <w:t>（</w:t>
      </w:r>
      <w:r w:rsidR="00063153" w:rsidRPr="00063153">
        <w:rPr>
          <w:lang w:val="en-US"/>
        </w:rPr>
        <w:t>WMO-No.1225</w:t>
      </w:r>
      <w:r w:rsidR="00063153" w:rsidRPr="00063153">
        <w:rPr>
          <w:rFonts w:ascii="SimSun" w:eastAsia="SimSun" w:hAnsi="SimSun" w:cs="SimSun" w:hint="eastAsia"/>
          <w:lang w:val="en-US"/>
        </w:rPr>
        <w:t>）的战略目标</w:t>
      </w:r>
      <w:r w:rsidR="00063153" w:rsidRPr="00063153">
        <w:rPr>
          <w:lang w:val="en-US"/>
        </w:rPr>
        <w:t>5.2</w:t>
      </w:r>
      <w:r w:rsidR="00063153" w:rsidRPr="00063153">
        <w:rPr>
          <w:rFonts w:ascii="SimSun" w:eastAsia="SimSun" w:hAnsi="SimSun" w:cs="SimSun" w:hint="eastAsia"/>
          <w:lang w:val="en-US"/>
        </w:rPr>
        <w:t>和</w:t>
      </w:r>
      <w:r w:rsidR="00063153" w:rsidRPr="00063153">
        <w:rPr>
          <w:rFonts w:ascii="SimSun" w:eastAsia="SimSun" w:hAnsi="SimSun"/>
          <w:lang w:val="en-US"/>
        </w:rPr>
        <w:t>“</w:t>
      </w:r>
      <w:hyperlink r:id="rId30" w:anchor="page=61" w:history="1">
        <w:r w:rsidR="00063153" w:rsidRPr="00063153">
          <w:rPr>
            <w:rStyle w:val="Hyperlink"/>
            <w:rFonts w:ascii="SimSun" w:eastAsia="SimSun" w:hAnsi="SimSun" w:cs="SimSun" w:hint="eastAsia"/>
            <w:lang w:val="en-US"/>
          </w:rPr>
          <w:t>决议</w:t>
        </w:r>
        <w:r w:rsidR="00063153" w:rsidRPr="00063153">
          <w:rPr>
            <w:rStyle w:val="Hyperlink"/>
            <w:lang w:val="en-US"/>
          </w:rPr>
          <w:t>11</w:t>
        </w:r>
        <w:r w:rsidR="00063153" w:rsidRPr="00063153">
          <w:rPr>
            <w:rStyle w:val="Hyperlink"/>
            <w:rFonts w:ascii="SimSun" w:eastAsia="SimSun" w:hAnsi="SimSun" w:cs="SimSun" w:hint="eastAsia"/>
            <w:lang w:val="en-US"/>
          </w:rPr>
          <w:t>（</w:t>
        </w:r>
        <w:r w:rsidR="00063153" w:rsidRPr="00063153">
          <w:rPr>
            <w:rStyle w:val="Hyperlink"/>
            <w:lang w:val="en-US"/>
          </w:rPr>
          <w:t>Cg-18</w:t>
        </w:r>
        <w:r w:rsidR="00063153" w:rsidRPr="00063153">
          <w:rPr>
            <w:rStyle w:val="Hyperlink"/>
            <w:rFonts w:ascii="SimSun" w:eastAsia="SimSun" w:hAnsi="SimSun" w:cs="SimSun" w:hint="eastAsia"/>
            <w:lang w:val="en-US"/>
          </w:rPr>
          <w:t>）</w:t>
        </w:r>
      </w:hyperlink>
      <w:r w:rsidR="00063153" w:rsidRPr="00063153">
        <w:rPr>
          <w:lang w:val="en-US"/>
        </w:rPr>
        <w:t>- WMO</w:t>
      </w:r>
      <w:r w:rsidR="00063153" w:rsidRPr="00063153">
        <w:rPr>
          <w:rFonts w:ascii="SimSun" w:eastAsia="SimSun" w:hAnsi="SimSun" w:cs="SimSun" w:hint="eastAsia"/>
          <w:lang w:val="en-US"/>
        </w:rPr>
        <w:t>改革</w:t>
      </w:r>
      <w:r w:rsidR="00063153" w:rsidRPr="00063153">
        <w:rPr>
          <w:lang w:val="en-US"/>
        </w:rPr>
        <w:t>-</w:t>
      </w:r>
      <w:r w:rsidR="00063153" w:rsidRPr="00063153">
        <w:rPr>
          <w:rFonts w:ascii="SimSun" w:eastAsia="SimSun" w:hAnsi="SimSun" w:cs="SimSun" w:hint="eastAsia"/>
          <w:lang w:val="en-US"/>
        </w:rPr>
        <w:t>下一阶段</w:t>
      </w:r>
      <w:r w:rsidR="00063153" w:rsidRPr="00063153">
        <w:rPr>
          <w:rFonts w:ascii="SimSun" w:eastAsia="SimSun" w:hAnsi="SimSun"/>
          <w:lang w:val="en-US"/>
        </w:rPr>
        <w:t>”</w:t>
      </w:r>
      <w:r w:rsidR="00063153" w:rsidRPr="00063153">
        <w:rPr>
          <w:rFonts w:ascii="SimSun" w:eastAsia="SimSun" w:hAnsi="SimSun" w:cs="SimSun" w:hint="eastAsia"/>
          <w:lang w:val="en-US"/>
        </w:rPr>
        <w:t>都要求根据</w:t>
      </w:r>
      <w:r w:rsidR="00063153" w:rsidRPr="00063153">
        <w:rPr>
          <w:lang w:val="en-US"/>
        </w:rPr>
        <w:t>WMO</w:t>
      </w:r>
      <w:r w:rsidR="00063153" w:rsidRPr="00063153">
        <w:rPr>
          <w:rFonts w:ascii="SimSun" w:eastAsia="SimSun" w:hAnsi="SimSun" w:cs="SimSun" w:hint="eastAsia"/>
          <w:lang w:val="en-US"/>
        </w:rPr>
        <w:t>战略计划、运行计划和基于长期目标和战略目标的预算，精简</w:t>
      </w:r>
      <w:r w:rsidR="00063153" w:rsidRPr="00063153">
        <w:rPr>
          <w:lang w:val="en-US"/>
        </w:rPr>
        <w:t>WMO</w:t>
      </w:r>
      <w:r w:rsidR="00063153" w:rsidRPr="00063153">
        <w:rPr>
          <w:rFonts w:ascii="SimSun" w:eastAsia="SimSun" w:hAnsi="SimSun" w:cs="SimSun" w:hint="eastAsia"/>
          <w:lang w:val="en-US"/>
        </w:rPr>
        <w:t>科学战略、规划和各计划。在这方面，</w:t>
      </w:r>
      <w:hyperlink w:anchor="_决议草案8/1_(Cg-19)" w:history="1">
        <w:r w:rsidR="00322996" w:rsidRPr="009D2EE2">
          <w:rPr>
            <w:rStyle w:val="Hyperlink"/>
            <w:rFonts w:ascii="SimSun" w:eastAsia="SimSun" w:hAnsi="SimSun" w:cs="Microsoft YaHei" w:hint="eastAsia"/>
            <w:lang w:val="en-US"/>
          </w:rPr>
          <w:t>决议草案</w:t>
        </w:r>
        <w:r w:rsidR="00322996" w:rsidRPr="009D2EE2">
          <w:rPr>
            <w:rStyle w:val="Hyperlink"/>
            <w:rFonts w:ascii="Microsoft YaHei" w:eastAsia="Microsoft YaHei" w:hAnsi="Microsoft YaHei" w:cs="Microsoft YaHei" w:hint="eastAsia"/>
            <w:lang w:val="en-US" w:eastAsia="zh-CN"/>
          </w:rPr>
          <w:t>8</w:t>
        </w:r>
        <w:r w:rsidR="00322996" w:rsidRPr="009D2EE2">
          <w:rPr>
            <w:rStyle w:val="Hyperlink"/>
            <w:rFonts w:ascii="Microsoft YaHei" w:eastAsia="Microsoft YaHei" w:hAnsi="Microsoft YaHei" w:cs="Microsoft YaHei"/>
            <w:lang w:val="en-US" w:eastAsia="zh-CN"/>
          </w:rPr>
          <w:t>/1(Cg-19</w:t>
        </w:r>
      </w:hyperlink>
      <w:r w:rsidR="00322996" w:rsidRPr="009D2EE2">
        <w:rPr>
          <w:rFonts w:ascii="Microsoft YaHei" w:eastAsia="Microsoft YaHei" w:hAnsi="Microsoft YaHei" w:cs="Microsoft YaHei"/>
          <w:color w:val="3333FF"/>
          <w:lang w:val="en-US" w:eastAsia="zh-CN"/>
        </w:rPr>
        <w:t>)</w:t>
      </w:r>
      <w:r w:rsidR="009002C4">
        <w:rPr>
          <w:rFonts w:ascii="SimSun" w:eastAsia="SimSun" w:hAnsi="SimSun" w:cs="SimSun" w:hint="eastAsia"/>
        </w:rPr>
        <w:t>提</w:t>
      </w:r>
      <w:r w:rsidR="00063153" w:rsidRPr="00063153">
        <w:rPr>
          <w:rFonts w:ascii="SimSun" w:eastAsia="SimSun" w:hAnsi="SimSun" w:cs="SimSun" w:hint="eastAsia"/>
          <w:lang w:val="en-US"/>
        </w:rPr>
        <w:t>议终止那些活动范围完全被纳入技术委员会、区域协会和其他</w:t>
      </w:r>
      <w:r w:rsidR="00063153" w:rsidRPr="00063153">
        <w:rPr>
          <w:lang w:val="en-US"/>
        </w:rPr>
        <w:t>WMO</w:t>
      </w:r>
      <w:r w:rsidR="00063153" w:rsidRPr="00063153">
        <w:rPr>
          <w:rFonts w:ascii="SimSun" w:eastAsia="SimSun" w:hAnsi="SimSun" w:cs="SimSun" w:hint="eastAsia"/>
          <w:lang w:val="en-US"/>
        </w:rPr>
        <w:t>机构所组织活动的计划，并保留那些基础性的计划。</w:t>
      </w:r>
    </w:p>
    <w:p w14:paraId="2EC1C10D" w14:textId="4F4F03F7" w:rsidR="000731AA" w:rsidRPr="00805C34" w:rsidRDefault="00805C34" w:rsidP="00CB11AC">
      <w:pPr>
        <w:pStyle w:val="Heading3"/>
        <w:rPr>
          <w:rFonts w:ascii="Microsoft YaHei" w:eastAsia="Microsoft YaHei" w:hAnsi="Microsoft YaHei"/>
          <w:lang w:val="en-US"/>
        </w:rPr>
      </w:pPr>
      <w:r w:rsidRPr="00805C34">
        <w:rPr>
          <w:rFonts w:ascii="Microsoft YaHei" w:eastAsia="Microsoft YaHei" w:hAnsi="Microsoft YaHei" w:cs="SimSun" w:hint="eastAsia"/>
          <w:lang w:val="en-US"/>
        </w:rPr>
        <w:t>预期行动</w:t>
      </w:r>
    </w:p>
    <w:p w14:paraId="5EEFD2F2" w14:textId="1FF4F704" w:rsidR="00933943" w:rsidRDefault="00E7140D" w:rsidP="00E7140D">
      <w:pPr>
        <w:pStyle w:val="WMOBodyText"/>
        <w:tabs>
          <w:tab w:val="left" w:pos="1134"/>
        </w:tabs>
        <w:ind w:left="-11"/>
        <w:rPr>
          <w:rFonts w:ascii="SimSun" w:eastAsia="SimSun" w:hAnsi="SimSun" w:cs="SimSun"/>
          <w:lang w:val="en-US"/>
        </w:rPr>
      </w:pPr>
      <w:bookmarkStart w:id="18" w:name="_Ref108012355"/>
      <w:r w:rsidRPr="00E7140D">
        <w:rPr>
          <w:rFonts w:ascii="SimSun" w:eastAsia="SimSun" w:hAnsi="SimSun" w:cs="SimSun" w:hint="eastAsia"/>
          <w:lang w:val="en-US"/>
        </w:rPr>
        <w:t>根据上述情况，请</w:t>
      </w:r>
      <w:r w:rsidR="00C55F89">
        <w:rPr>
          <w:rFonts w:ascii="SimSun" w:eastAsia="SimSun" w:hAnsi="SimSun" w:cs="SimSun" w:hint="eastAsia"/>
          <w:lang w:val="en-US"/>
        </w:rPr>
        <w:t>大</w:t>
      </w:r>
      <w:r w:rsidRPr="00E7140D">
        <w:rPr>
          <w:rFonts w:ascii="SimSun" w:eastAsia="SimSun" w:hAnsi="SimSun" w:cs="SimSun" w:hint="eastAsia"/>
          <w:lang w:val="en-US"/>
        </w:rPr>
        <w:t>会通过</w:t>
      </w:r>
      <w:bookmarkEnd w:id="18"/>
      <w:r w:rsidR="009D2EE2">
        <w:rPr>
          <w:rFonts w:ascii="SimSun" w:eastAsia="SimSun" w:hAnsi="SimSun" w:cs="Microsoft YaHei"/>
          <w:color w:val="3333FF"/>
          <w:lang w:val="en-US"/>
        </w:rPr>
        <w:fldChar w:fldCharType="begin"/>
      </w:r>
      <w:r w:rsidR="009D2EE2">
        <w:rPr>
          <w:rFonts w:ascii="SimSun" w:eastAsia="SimSun" w:hAnsi="SimSun" w:cs="Microsoft YaHei"/>
          <w:color w:val="3333FF"/>
          <w:lang w:val="en-US"/>
        </w:rPr>
        <w:instrText xml:space="preserve"> </w:instrText>
      </w:r>
      <w:r w:rsidR="009D2EE2">
        <w:rPr>
          <w:rFonts w:ascii="SimSun" w:eastAsia="SimSun" w:hAnsi="SimSun" w:cs="Microsoft YaHei" w:hint="eastAsia"/>
          <w:color w:val="3333FF"/>
          <w:lang w:val="en-US"/>
        </w:rPr>
        <w:instrText xml:space="preserve">HYPERLINK </w:instrText>
      </w:r>
      <w:r w:rsidR="009D2EE2">
        <w:rPr>
          <w:rFonts w:ascii="SimSun" w:eastAsia="SimSun" w:hAnsi="SimSun" w:cs="Microsoft YaHei"/>
          <w:color w:val="3333FF"/>
          <w:lang w:val="en-US"/>
        </w:rPr>
        <w:instrText xml:space="preserve"> \l "_决议草案8/1_(Cg-19)" </w:instrText>
      </w:r>
      <w:r w:rsidR="009D2EE2">
        <w:rPr>
          <w:rFonts w:ascii="SimSun" w:eastAsia="SimSun" w:hAnsi="SimSun" w:cs="Microsoft YaHei"/>
          <w:color w:val="3333FF"/>
          <w:lang w:val="en-US"/>
        </w:rPr>
        <w:fldChar w:fldCharType="separate"/>
      </w:r>
      <w:r w:rsidR="00933943" w:rsidRPr="009D2EE2">
        <w:rPr>
          <w:rStyle w:val="Hyperlink"/>
          <w:rFonts w:ascii="SimSun" w:eastAsia="SimSun" w:hAnsi="SimSun" w:cs="Microsoft YaHei" w:hint="eastAsia"/>
          <w:lang w:val="en-US"/>
        </w:rPr>
        <w:t>决议草案</w:t>
      </w:r>
      <w:r w:rsidR="00933943" w:rsidRPr="009D2EE2">
        <w:rPr>
          <w:rStyle w:val="Hyperlink"/>
          <w:rFonts w:ascii="Microsoft YaHei" w:eastAsia="Microsoft YaHei" w:hAnsi="Microsoft YaHei" w:cs="Microsoft YaHei" w:hint="eastAsia"/>
          <w:lang w:val="en-US" w:eastAsia="zh-CN"/>
        </w:rPr>
        <w:t>8</w:t>
      </w:r>
      <w:r w:rsidR="00933943" w:rsidRPr="009D2EE2">
        <w:rPr>
          <w:rStyle w:val="Hyperlink"/>
          <w:rFonts w:ascii="Microsoft YaHei" w:eastAsia="Microsoft YaHei" w:hAnsi="Microsoft YaHei" w:cs="Microsoft YaHei"/>
          <w:lang w:val="en-US" w:eastAsia="zh-CN"/>
        </w:rPr>
        <w:t>/1(Cg-19</w:t>
      </w:r>
      <w:r w:rsidR="009D2EE2">
        <w:rPr>
          <w:rFonts w:ascii="SimSun" w:eastAsia="SimSun" w:hAnsi="SimSun" w:cs="Microsoft YaHei"/>
          <w:color w:val="3333FF"/>
          <w:lang w:val="en-US"/>
        </w:rPr>
        <w:fldChar w:fldCharType="end"/>
      </w:r>
      <w:r w:rsidR="00933943" w:rsidRPr="009D2EE2">
        <w:rPr>
          <w:rFonts w:ascii="Microsoft YaHei" w:eastAsia="Microsoft YaHei" w:hAnsi="Microsoft YaHei" w:cs="Microsoft YaHei"/>
          <w:color w:val="3333FF"/>
          <w:lang w:val="en-US" w:eastAsia="zh-CN"/>
        </w:rPr>
        <w:t>)</w:t>
      </w:r>
      <w:r>
        <w:rPr>
          <w:rFonts w:ascii="SimSun" w:eastAsia="SimSun" w:hAnsi="SimSun" w:cs="SimSun" w:hint="eastAsia"/>
          <w:lang w:val="en-US"/>
        </w:rPr>
        <w:t>。</w:t>
      </w:r>
    </w:p>
    <w:p w14:paraId="5901F7DD" w14:textId="77777777" w:rsidR="00933943" w:rsidRDefault="00933943">
      <w:pPr>
        <w:tabs>
          <w:tab w:val="clear" w:pos="1134"/>
        </w:tabs>
        <w:jc w:val="left"/>
        <w:rPr>
          <w:rFonts w:ascii="SimSun" w:eastAsia="SimSun" w:hAnsi="SimSun" w:cs="SimSun"/>
          <w:lang w:val="en-US" w:eastAsia="zh-TW"/>
        </w:rPr>
      </w:pPr>
      <w:r>
        <w:rPr>
          <w:rFonts w:ascii="SimSun" w:eastAsia="SimSun" w:hAnsi="SimSun" w:cs="SimSun"/>
          <w:lang w:val="en-US" w:eastAsia="zh-CN"/>
        </w:rPr>
        <w:br w:type="page"/>
      </w:r>
    </w:p>
    <w:p w14:paraId="317C6EB9" w14:textId="7CB6D4BB" w:rsidR="00A80767" w:rsidRPr="00CA120D" w:rsidRDefault="00CA120D" w:rsidP="00A80767">
      <w:pPr>
        <w:pStyle w:val="Heading1"/>
        <w:rPr>
          <w:rFonts w:ascii="Microsoft YaHei" w:eastAsia="Microsoft YaHei" w:hAnsi="Microsoft YaHei"/>
          <w:lang w:val="en-US"/>
        </w:rPr>
      </w:pPr>
      <w:r w:rsidRPr="00CA120D">
        <w:rPr>
          <w:rFonts w:ascii="Microsoft YaHei" w:eastAsia="Microsoft YaHei" w:hAnsi="Microsoft YaHei" w:cs="SimSun" w:hint="eastAsia"/>
          <w:lang w:val="en-US"/>
        </w:rPr>
        <w:lastRenderedPageBreak/>
        <w:t>决议草案</w:t>
      </w:r>
    </w:p>
    <w:p w14:paraId="0DB07CC3" w14:textId="3AACDFB6" w:rsidR="00A80767" w:rsidRPr="00745BC3" w:rsidRDefault="00CA120D" w:rsidP="00A80767">
      <w:pPr>
        <w:pStyle w:val="Heading2"/>
        <w:rPr>
          <w:lang w:val="en-US"/>
        </w:rPr>
      </w:pPr>
      <w:bookmarkStart w:id="19" w:name="_决议草案8/1_(Cg-19)"/>
      <w:bookmarkStart w:id="20" w:name="_Ref122525175"/>
      <w:bookmarkEnd w:id="19"/>
      <w:r w:rsidRPr="00CA120D">
        <w:rPr>
          <w:rFonts w:ascii="Microsoft YaHei" w:eastAsia="Microsoft YaHei" w:hAnsi="Microsoft YaHei" w:cs="SimSun" w:hint="eastAsia"/>
          <w:lang w:val="en-US"/>
        </w:rPr>
        <w:t>决议草案</w:t>
      </w:r>
      <w:r w:rsidR="00D64DDE">
        <w:rPr>
          <w:lang w:val="en-US"/>
        </w:rPr>
        <w:t>8</w:t>
      </w:r>
      <w:r w:rsidR="00A80767" w:rsidRPr="00745BC3">
        <w:rPr>
          <w:lang w:val="en-US"/>
        </w:rPr>
        <w:t xml:space="preserve">/1 </w:t>
      </w:r>
      <w:r w:rsidR="00BD3F7D" w:rsidRPr="00745BC3">
        <w:rPr>
          <w:lang w:val="en-US"/>
        </w:rPr>
        <w:t>(C</w:t>
      </w:r>
      <w:r w:rsidR="004B485F" w:rsidRPr="004B485F">
        <w:rPr>
          <w:rFonts w:ascii="Microsoft YaHei" w:eastAsia="Microsoft YaHei" w:hAnsi="Microsoft YaHei" w:hint="eastAsia"/>
          <w:lang w:val="en-US" w:eastAsia="zh-CN"/>
        </w:rPr>
        <w:t>g</w:t>
      </w:r>
      <w:r w:rsidR="00BD3F7D" w:rsidRPr="00745BC3">
        <w:rPr>
          <w:lang w:val="en-US"/>
        </w:rPr>
        <w:t>-</w:t>
      </w:r>
      <w:r w:rsidR="004B485F">
        <w:rPr>
          <w:lang w:val="en-US"/>
        </w:rPr>
        <w:t>19</w:t>
      </w:r>
      <w:r w:rsidR="00BD3F7D" w:rsidRPr="00745BC3">
        <w:rPr>
          <w:lang w:val="en-US"/>
        </w:rPr>
        <w:t>)</w:t>
      </w:r>
      <w:bookmarkEnd w:id="20"/>
    </w:p>
    <w:p w14:paraId="46AEF83E" w14:textId="3D6EC14D" w:rsidR="00BF69E2" w:rsidRPr="00745BC3" w:rsidRDefault="00405D98" w:rsidP="00BF69E2">
      <w:pPr>
        <w:pStyle w:val="Heading2"/>
        <w:rPr>
          <w:lang w:val="en-US"/>
        </w:rPr>
      </w:pPr>
      <w:r w:rsidRPr="009C7746">
        <w:rPr>
          <w:rFonts w:eastAsia="Microsoft YaHei"/>
          <w:lang w:eastAsia="zh-CN"/>
        </w:rPr>
        <w:t>审议</w:t>
      </w:r>
      <w:r w:rsidR="005A404D">
        <w:rPr>
          <w:rFonts w:eastAsia="Microsoft YaHei" w:hint="eastAsia"/>
          <w:lang w:eastAsia="zh-CN"/>
        </w:rPr>
        <w:t>大会的</w:t>
      </w:r>
      <w:r w:rsidRPr="009C7746">
        <w:rPr>
          <w:rFonts w:eastAsia="Microsoft YaHei"/>
          <w:lang w:eastAsia="zh-CN"/>
        </w:rPr>
        <w:t>以往决议</w:t>
      </w:r>
    </w:p>
    <w:p w14:paraId="3665F78F" w14:textId="0553182B" w:rsidR="0037222D" w:rsidRPr="00745BC3" w:rsidRDefault="00443DF2" w:rsidP="0037222D">
      <w:pPr>
        <w:pStyle w:val="WMOBodyText"/>
        <w:rPr>
          <w:lang w:val="en-US"/>
        </w:rPr>
      </w:pPr>
      <w:bookmarkStart w:id="21" w:name="_Annex_to_draft_3"/>
      <w:bookmarkStart w:id="22" w:name="_Annex_to_Draft_2"/>
      <w:bookmarkStart w:id="23" w:name="_Annex_to_Draft"/>
      <w:bookmarkStart w:id="24" w:name="_Title_of_the"/>
      <w:bookmarkStart w:id="25" w:name="_Annex_to_draft_4"/>
      <w:bookmarkEnd w:id="21"/>
      <w:bookmarkEnd w:id="22"/>
      <w:bookmarkEnd w:id="23"/>
      <w:bookmarkEnd w:id="24"/>
      <w:bookmarkEnd w:id="25"/>
      <w:r>
        <w:rPr>
          <w:rFonts w:ascii="SimSun" w:eastAsia="SimSun" w:hAnsi="SimSun" w:cs="SimSun" w:hint="eastAsia"/>
          <w:lang w:val="en-US"/>
        </w:rPr>
        <w:t>世界气象大会，</w:t>
      </w:r>
    </w:p>
    <w:p w14:paraId="00D6E86B" w14:textId="727261B3" w:rsidR="00B222B1" w:rsidRPr="00984B02" w:rsidRDefault="00443DF2" w:rsidP="005758E5">
      <w:pPr>
        <w:pStyle w:val="WMOBodyText"/>
        <w:rPr>
          <w:rFonts w:ascii="Microsoft YaHei" w:eastAsia="Microsoft YaHei" w:hAnsi="Microsoft YaHei"/>
          <w:lang w:val="en-US"/>
        </w:rPr>
      </w:pPr>
      <w:r w:rsidRPr="00984B02">
        <w:rPr>
          <w:rFonts w:ascii="Microsoft YaHei" w:eastAsia="Microsoft YaHei" w:hAnsi="Microsoft YaHei" w:cs="SimSun" w:hint="eastAsia"/>
          <w:b/>
          <w:bCs/>
          <w:lang w:val="en-US"/>
        </w:rPr>
        <w:t>忆及到：</w:t>
      </w:r>
    </w:p>
    <w:p w14:paraId="4F9F0A0A" w14:textId="3B34B282" w:rsidR="00A14D39" w:rsidRPr="00745BC3" w:rsidRDefault="00B222B1" w:rsidP="00B222B1">
      <w:pPr>
        <w:pStyle w:val="WMOBodyText"/>
        <w:ind w:left="567" w:hanging="567"/>
        <w:rPr>
          <w:lang w:val="en-US"/>
        </w:rPr>
      </w:pPr>
      <w:r w:rsidRPr="00745BC3">
        <w:rPr>
          <w:lang w:val="en-US"/>
        </w:rPr>
        <w:t>(1)</w:t>
      </w:r>
      <w:r w:rsidRPr="00745BC3">
        <w:rPr>
          <w:lang w:val="en-US"/>
        </w:rPr>
        <w:tab/>
      </w:r>
      <w:r w:rsidR="00391388" w:rsidRPr="00391388">
        <w:rPr>
          <w:rFonts w:ascii="SimSun" w:eastAsia="SimSun" w:hAnsi="SimSun" w:cs="Microsoft YaHei" w:hint="eastAsia"/>
          <w:lang w:val="en-US"/>
        </w:rPr>
        <w:t>《</w:t>
      </w:r>
      <w:hyperlink r:id="rId31" w:anchor=".Y-pDpnbMI2w" w:history="1">
        <w:r w:rsidR="00443DF2" w:rsidRPr="00CA120D">
          <w:rPr>
            <w:rStyle w:val="Hyperlink"/>
            <w:rFonts w:eastAsia="SimSun" w:hint="eastAsia"/>
          </w:rPr>
          <w:t>基本文件第</w:t>
        </w:r>
        <w:r w:rsidR="00443DF2" w:rsidRPr="00CA120D">
          <w:rPr>
            <w:rStyle w:val="Hyperlink"/>
            <w:rFonts w:eastAsia="SimSun" w:hint="eastAsia"/>
          </w:rPr>
          <w:t>1</w:t>
        </w:r>
        <w:r w:rsidR="00443DF2" w:rsidRPr="00CA120D">
          <w:rPr>
            <w:rStyle w:val="Hyperlink"/>
            <w:rFonts w:eastAsia="SimSun" w:hint="eastAsia"/>
          </w:rPr>
          <w:t>号</w:t>
        </w:r>
      </w:hyperlink>
      <w:r w:rsidR="00391388">
        <w:rPr>
          <w:rStyle w:val="Hyperlink"/>
          <w:rFonts w:eastAsia="SimSun" w:hint="eastAsia"/>
        </w:rPr>
        <w:t>》</w:t>
      </w:r>
      <w:r w:rsidR="00443DF2" w:rsidRPr="00CA120D">
        <w:rPr>
          <w:rFonts w:eastAsia="SimSun"/>
        </w:rPr>
        <w:t>（</w:t>
      </w:r>
      <w:r w:rsidR="00443DF2" w:rsidRPr="00CA120D">
        <w:rPr>
          <w:rFonts w:eastAsia="SimSun"/>
        </w:rPr>
        <w:t>WMO-No. 15</w:t>
      </w:r>
      <w:r w:rsidR="00443DF2" w:rsidRPr="00CA120D">
        <w:rPr>
          <w:rFonts w:eastAsia="SimSun" w:cs="MS Mincho"/>
        </w:rPr>
        <w:t>）</w:t>
      </w:r>
      <w:r w:rsidR="00443DF2">
        <w:rPr>
          <w:rFonts w:ascii="SimSun" w:eastAsia="SimSun" w:hAnsi="SimSun" w:cs="SimSun" w:hint="eastAsia"/>
        </w:rPr>
        <w:t>中</w:t>
      </w:r>
      <w:r w:rsidR="00443DF2" w:rsidRPr="006D6731">
        <w:rPr>
          <w:rFonts w:ascii="SimSun" w:eastAsia="SimSun" w:hAnsi="SimSun" w:cs="SimSun"/>
        </w:rPr>
        <w:t>总则</w:t>
      </w:r>
      <w:hyperlink r:id="rId32" w:anchor="page=58" w:history="1">
        <w:r w:rsidR="00443DF2" w:rsidRPr="00C777F1">
          <w:rPr>
            <w:rStyle w:val="Hyperlink"/>
            <w:rFonts w:ascii="SimSun" w:eastAsia="SimSun" w:hAnsi="SimSun" w:cs="SimSun" w:hint="eastAsia"/>
          </w:rPr>
          <w:t>第</w:t>
        </w:r>
        <w:r w:rsidR="00E84D85" w:rsidRPr="00C777F1">
          <w:rPr>
            <w:rStyle w:val="Hyperlink"/>
            <w:lang w:val="en-US"/>
          </w:rPr>
          <w:t>1</w:t>
        </w:r>
        <w:r w:rsidR="002565F0" w:rsidRPr="00C777F1">
          <w:rPr>
            <w:rStyle w:val="Hyperlink"/>
            <w:lang w:val="en-US"/>
          </w:rPr>
          <w:t>09</w:t>
        </w:r>
        <w:r w:rsidR="005758E5" w:rsidRPr="00C777F1">
          <w:rPr>
            <w:rStyle w:val="Hyperlink"/>
            <w:lang w:val="en-US"/>
          </w:rPr>
          <w:t>(1</w:t>
        </w:r>
        <w:r w:rsidR="002565F0" w:rsidRPr="00C777F1">
          <w:rPr>
            <w:rStyle w:val="Hyperlink"/>
            <w:lang w:val="en-US"/>
          </w:rPr>
          <w:t>1</w:t>
        </w:r>
      </w:hyperlink>
      <w:r w:rsidR="005758E5" w:rsidRPr="00745BC3">
        <w:rPr>
          <w:lang w:val="en-US"/>
        </w:rPr>
        <w:t>)</w:t>
      </w:r>
      <w:r w:rsidR="00443DF2">
        <w:rPr>
          <w:rFonts w:ascii="SimSun" w:eastAsia="SimSun" w:hAnsi="SimSun" w:cs="SimSun" w:hint="eastAsia"/>
          <w:lang w:val="en-US"/>
        </w:rPr>
        <w:t>条关于审查以往决议的规定，</w:t>
      </w:r>
    </w:p>
    <w:p w14:paraId="2351122E" w14:textId="21247B25" w:rsidR="005758E5" w:rsidRPr="00745BC3" w:rsidRDefault="00A14D39" w:rsidP="00A14D39">
      <w:pPr>
        <w:pStyle w:val="WMOBodyText"/>
        <w:ind w:left="567" w:hanging="567"/>
        <w:rPr>
          <w:lang w:val="en-US"/>
        </w:rPr>
      </w:pPr>
      <w:r w:rsidRPr="00745BC3">
        <w:rPr>
          <w:lang w:val="en-US"/>
        </w:rPr>
        <w:t>(2)</w:t>
      </w:r>
      <w:r w:rsidRPr="00745BC3">
        <w:rPr>
          <w:lang w:val="en-US"/>
        </w:rPr>
        <w:tab/>
      </w:r>
      <w:hyperlink r:id="rId33" w:anchor="page=289" w:history="1">
        <w:r w:rsidR="00443DF2">
          <w:rPr>
            <w:rStyle w:val="Hyperlink"/>
            <w:rFonts w:ascii="SimSun" w:eastAsia="SimSun" w:hAnsi="SimSun" w:cs="SimSun" w:hint="eastAsia"/>
            <w:lang w:val="en-US"/>
          </w:rPr>
          <w:t>决议</w:t>
        </w:r>
        <w:r w:rsidR="00443DF2">
          <w:rPr>
            <w:rStyle w:val="Hyperlink"/>
            <w:lang w:val="en-US"/>
          </w:rPr>
          <w:t>8</w:t>
        </w:r>
        <w:r w:rsidR="00443DF2" w:rsidRPr="00745BC3">
          <w:rPr>
            <w:rStyle w:val="Hyperlink"/>
            <w:lang w:val="en-US"/>
          </w:rPr>
          <w:t>7 (Cg-18)</w:t>
        </w:r>
      </w:hyperlink>
      <w:r w:rsidR="00443DF2" w:rsidRPr="00745BC3">
        <w:rPr>
          <w:lang w:val="en-US"/>
        </w:rPr>
        <w:t xml:space="preserve"> – </w:t>
      </w:r>
      <w:r w:rsidR="00443DF2">
        <w:rPr>
          <w:rFonts w:ascii="SimSun" w:eastAsia="SimSun" w:hAnsi="SimSun" w:cs="SimSun" w:hint="eastAsia"/>
          <w:lang w:val="en-US"/>
        </w:rPr>
        <w:t>审议大会的以往决议，</w:t>
      </w:r>
    </w:p>
    <w:p w14:paraId="783326E7" w14:textId="62F2D7D7" w:rsidR="002813E0" w:rsidRPr="00745BC3" w:rsidRDefault="002813E0" w:rsidP="002813E0">
      <w:pPr>
        <w:pStyle w:val="WMOBodyText"/>
        <w:tabs>
          <w:tab w:val="left" w:pos="567"/>
        </w:tabs>
        <w:rPr>
          <w:b/>
          <w:bCs/>
          <w:lang w:val="en-US"/>
        </w:rPr>
      </w:pPr>
      <w:r w:rsidRPr="00745BC3">
        <w:rPr>
          <w:rStyle w:val="Hyperlink"/>
          <w:color w:val="auto"/>
          <w:lang w:val="en-US"/>
        </w:rPr>
        <w:t>(3)</w:t>
      </w:r>
      <w:r w:rsidRPr="00745BC3">
        <w:rPr>
          <w:b/>
          <w:bCs/>
          <w:lang w:val="en-US"/>
        </w:rPr>
        <w:tab/>
      </w:r>
      <w:hyperlink r:id="rId34" w:anchor="page=61" w:history="1">
        <w:r w:rsidR="00B771C9">
          <w:rPr>
            <w:rStyle w:val="Hyperlink"/>
            <w:rFonts w:ascii="SimSun" w:eastAsia="SimSun" w:hAnsi="SimSun" w:cs="SimSun" w:hint="eastAsia"/>
            <w:lang w:val="en-US"/>
          </w:rPr>
          <w:t>决议</w:t>
        </w:r>
        <w:r w:rsidR="00B771C9">
          <w:rPr>
            <w:rStyle w:val="Hyperlink"/>
            <w:lang w:val="en-US"/>
          </w:rPr>
          <w:t>1</w:t>
        </w:r>
        <w:r w:rsidR="00B771C9" w:rsidRPr="00745BC3">
          <w:rPr>
            <w:rStyle w:val="Hyperlink"/>
            <w:lang w:val="en-US"/>
          </w:rPr>
          <w:t>1 (Cg-18)</w:t>
        </w:r>
      </w:hyperlink>
      <w:r w:rsidR="00B771C9" w:rsidRPr="00745BC3">
        <w:rPr>
          <w:lang w:val="en-US"/>
        </w:rPr>
        <w:t xml:space="preserve"> – WMO</w:t>
      </w:r>
      <w:r w:rsidR="00B771C9">
        <w:rPr>
          <w:rFonts w:ascii="SimSun" w:eastAsia="SimSun" w:hAnsi="SimSun" w:cs="SimSun" w:hint="eastAsia"/>
          <w:lang w:val="en-US"/>
        </w:rPr>
        <w:t>改革</w:t>
      </w:r>
      <w:r w:rsidR="00B771C9" w:rsidRPr="00745BC3">
        <w:rPr>
          <w:lang w:val="en-US"/>
        </w:rPr>
        <w:t xml:space="preserve"> </w:t>
      </w:r>
      <w:r w:rsidR="00B771C9">
        <w:rPr>
          <w:lang w:val="en-US"/>
        </w:rPr>
        <w:t>–</w:t>
      </w:r>
      <w:r w:rsidR="00B771C9" w:rsidRPr="00745BC3">
        <w:rPr>
          <w:lang w:val="en-US"/>
        </w:rPr>
        <w:t xml:space="preserve"> </w:t>
      </w:r>
      <w:r w:rsidR="00B771C9">
        <w:rPr>
          <w:rFonts w:ascii="SimSun" w:eastAsia="SimSun" w:hAnsi="SimSun" w:cs="SimSun" w:hint="eastAsia"/>
          <w:lang w:val="en-US"/>
        </w:rPr>
        <w:t>下一阶段，</w:t>
      </w:r>
    </w:p>
    <w:p w14:paraId="5D6874F6" w14:textId="3F3C2AB5" w:rsidR="00152846" w:rsidRPr="00745BC3" w:rsidRDefault="00984B02" w:rsidP="00152846">
      <w:pPr>
        <w:pStyle w:val="WMOBodyText"/>
        <w:rPr>
          <w:lang w:val="en-US"/>
        </w:rPr>
      </w:pPr>
      <w:r w:rsidRPr="00ED6767">
        <w:rPr>
          <w:rFonts w:ascii="Microsoft YaHei" w:eastAsia="Microsoft YaHei" w:hAnsi="Microsoft YaHei"/>
          <w:b/>
          <w:bCs/>
        </w:rPr>
        <w:t>考虑到</w:t>
      </w:r>
      <w:r w:rsidRPr="00464E79">
        <w:rPr>
          <w:rFonts w:ascii="SimSun" w:eastAsia="SimSun" w:hAnsi="SimSun"/>
          <w:bCs/>
        </w:rPr>
        <w:t>本次</w:t>
      </w:r>
      <w:r>
        <w:rPr>
          <w:rFonts w:ascii="SimSun" w:eastAsia="SimSun" w:hAnsi="SimSun" w:hint="eastAsia"/>
          <w:bCs/>
        </w:rPr>
        <w:t>大会</w:t>
      </w:r>
      <w:r w:rsidRPr="00464E79">
        <w:rPr>
          <w:rFonts w:ascii="SimSun" w:eastAsia="SimSun" w:hAnsi="SimSun"/>
          <w:bCs/>
        </w:rPr>
        <w:t>商定的各项决定，</w:t>
      </w:r>
    </w:p>
    <w:p w14:paraId="0B5BE3C0" w14:textId="7FAC086B" w:rsidR="005758E5" w:rsidRPr="00745BC3" w:rsidRDefault="00984B02" w:rsidP="005758E5">
      <w:pPr>
        <w:pStyle w:val="WMOBodyText"/>
        <w:rPr>
          <w:lang w:val="en-US"/>
        </w:rPr>
      </w:pPr>
      <w:r w:rsidRPr="00984B02">
        <w:rPr>
          <w:rFonts w:ascii="Microsoft YaHei" w:eastAsia="Microsoft YaHei" w:hAnsi="Microsoft YaHei" w:cs="SimSun" w:hint="eastAsia"/>
          <w:b/>
          <w:bCs/>
          <w:lang w:val="en-US"/>
        </w:rPr>
        <w:t>检查了</w:t>
      </w:r>
      <w:r>
        <w:rPr>
          <w:rFonts w:eastAsia="SimSun"/>
        </w:rPr>
        <w:t>仍然有效的以往决议</w:t>
      </w:r>
      <w:r>
        <w:rPr>
          <w:rFonts w:eastAsia="SimSun" w:hint="eastAsia"/>
        </w:rPr>
        <w:t>，见文件</w:t>
      </w:r>
      <w:hyperlink r:id="rId35" w:history="1">
        <w:r w:rsidR="00066EAC" w:rsidRPr="002470DA">
          <w:rPr>
            <w:rStyle w:val="Hyperlink"/>
          </w:rPr>
          <w:t>Cg-19/INF. 8(1)</w:t>
        </w:r>
      </w:hyperlink>
      <w:r w:rsidR="00E063D5" w:rsidRPr="00745BC3">
        <w:rPr>
          <w:lang w:val="en-US"/>
        </w:rPr>
        <w:t xml:space="preserve"> (</w:t>
      </w:r>
      <w:hyperlink r:id="rId36" w:history="1">
        <w:r w:rsidR="00F05DEC" w:rsidRPr="00745BC3">
          <w:rPr>
            <w:rStyle w:val="Hyperlink"/>
            <w:lang w:val="en-US"/>
          </w:rPr>
          <w:t>EC–76/INF. 9(</w:t>
        </w:r>
        <w:r w:rsidR="00E063D5" w:rsidRPr="00745BC3">
          <w:rPr>
            <w:rStyle w:val="Hyperlink"/>
            <w:lang w:val="en-US"/>
          </w:rPr>
          <w:t>1a</w:t>
        </w:r>
        <w:r w:rsidR="00F05DEC" w:rsidRPr="00745BC3">
          <w:rPr>
            <w:rStyle w:val="Hyperlink"/>
            <w:lang w:val="en-US"/>
          </w:rPr>
          <w:t>)</w:t>
        </w:r>
      </w:hyperlink>
      <w:r w:rsidR="00E063D5" w:rsidRPr="00745BC3">
        <w:rPr>
          <w:lang w:val="en-US"/>
        </w:rPr>
        <w:t>)</w:t>
      </w:r>
      <w:r>
        <w:rPr>
          <w:rFonts w:ascii="SimSun" w:eastAsia="SimSun" w:hAnsi="SimSun" w:cs="SimSun" w:hint="eastAsia"/>
          <w:lang w:val="en-US"/>
        </w:rPr>
        <w:t>，</w:t>
      </w:r>
    </w:p>
    <w:p w14:paraId="5F3D032E" w14:textId="65D9C9EF" w:rsidR="0037222D" w:rsidRPr="00745BC3" w:rsidRDefault="00984B02" w:rsidP="0037222D">
      <w:pPr>
        <w:pStyle w:val="WMOBodyText"/>
        <w:rPr>
          <w:lang w:val="en-US"/>
        </w:rPr>
      </w:pPr>
      <w:r w:rsidRPr="00984B02">
        <w:rPr>
          <w:rFonts w:ascii="Microsoft YaHei" w:eastAsia="Microsoft YaHei" w:hAnsi="Microsoft YaHei" w:cs="SimSun" w:hint="eastAsia"/>
          <w:b/>
          <w:bCs/>
          <w:lang w:val="en-US"/>
        </w:rPr>
        <w:t>审议了</w:t>
      </w:r>
      <w:r w:rsidR="00A94385">
        <w:rPr>
          <w:rFonts w:ascii="Microsoft YaHei" w:eastAsia="Microsoft YaHei" w:hAnsi="Microsoft YaHei" w:cs="SimSun" w:hint="eastAsia"/>
          <w:b/>
          <w:bCs/>
          <w:lang w:val="en-US" w:eastAsia="zh-CN"/>
        </w:rPr>
        <w:t>“</w:t>
      </w:r>
      <w:hyperlink r:id="rId37" w:history="1">
        <w:r w:rsidRPr="00953E98">
          <w:rPr>
            <w:rStyle w:val="Hyperlink"/>
            <w:rFonts w:ascii="SimSun" w:eastAsia="SimSun" w:hAnsi="SimSun" w:cs="SimSun" w:hint="eastAsia"/>
            <w:lang w:val="en-US"/>
          </w:rPr>
          <w:t>建议</w:t>
        </w:r>
        <w:r w:rsidR="00E84D85" w:rsidRPr="00953E98">
          <w:rPr>
            <w:rStyle w:val="Hyperlink"/>
            <w:lang w:val="en-US"/>
          </w:rPr>
          <w:t>9</w:t>
        </w:r>
        <w:r w:rsidR="003C2687" w:rsidRPr="00953E98">
          <w:rPr>
            <w:rStyle w:val="Hyperlink"/>
            <w:lang w:val="en-US"/>
          </w:rPr>
          <w:t>(</w:t>
        </w:r>
        <w:r w:rsidR="000974D4" w:rsidRPr="00953E98">
          <w:rPr>
            <w:rStyle w:val="Hyperlink"/>
            <w:lang w:val="en-US"/>
          </w:rPr>
          <w:t>1</w:t>
        </w:r>
        <w:r w:rsidR="003C2687" w:rsidRPr="00953E98">
          <w:rPr>
            <w:rStyle w:val="Hyperlink"/>
            <w:lang w:val="en-US"/>
          </w:rPr>
          <w:t>)</w:t>
        </w:r>
        <w:r w:rsidR="0037222D" w:rsidRPr="00953E98">
          <w:rPr>
            <w:rStyle w:val="Hyperlink"/>
            <w:lang w:val="en-US"/>
          </w:rPr>
          <w:t>/1</w:t>
        </w:r>
        <w:r w:rsidR="00A94385" w:rsidRPr="00953E98">
          <w:rPr>
            <w:rStyle w:val="Hyperlink"/>
            <w:lang w:val="en-US"/>
          </w:rPr>
          <w:t>(EC-76)</w:t>
        </w:r>
      </w:hyperlink>
      <w:r w:rsidR="00A94385">
        <w:rPr>
          <w:rFonts w:ascii="SimSun" w:eastAsia="SimSun" w:hAnsi="SimSun" w:hint="eastAsia"/>
          <w:lang w:val="en-US" w:eastAsia="zh-CN"/>
        </w:rPr>
        <w:t>-</w:t>
      </w:r>
      <w:r w:rsidR="00A94385">
        <w:rPr>
          <w:lang w:val="en-US"/>
        </w:rPr>
        <w:t xml:space="preserve"> </w:t>
      </w:r>
      <w:r w:rsidR="00A94385">
        <w:rPr>
          <w:rFonts w:ascii="SimSun" w:eastAsia="SimSun" w:hAnsi="SimSun" w:hint="eastAsia"/>
          <w:lang w:val="en-US" w:eastAsia="zh-CN"/>
        </w:rPr>
        <w:t>审查大会以往决议”</w:t>
      </w:r>
      <w:r>
        <w:rPr>
          <w:rFonts w:ascii="SimSun" w:eastAsia="SimSun" w:hAnsi="SimSun" w:cs="SimSun" w:hint="eastAsia"/>
          <w:lang w:val="en-US"/>
        </w:rPr>
        <w:t>和</w:t>
      </w:r>
      <w:r w:rsidR="00C3656E">
        <w:rPr>
          <w:rFonts w:ascii="SimSun" w:eastAsia="SimSun" w:hAnsi="SimSun" w:cs="SimSun" w:hint="eastAsia"/>
          <w:lang w:val="en-US"/>
        </w:rPr>
        <w:t>“</w:t>
      </w:r>
      <w:hyperlink r:id="rId38" w:history="1">
        <w:r w:rsidRPr="00A43A15">
          <w:rPr>
            <w:rStyle w:val="Hyperlink"/>
            <w:rFonts w:ascii="SimSun" w:eastAsia="SimSun" w:hAnsi="SimSun" w:cs="SimSun" w:hint="eastAsia"/>
            <w:lang w:val="en-US"/>
          </w:rPr>
          <w:t>建议</w:t>
        </w:r>
        <w:r w:rsidR="003C2687" w:rsidRPr="00A43A15">
          <w:rPr>
            <w:rStyle w:val="Hyperlink"/>
            <w:lang w:val="en-US"/>
          </w:rPr>
          <w:t>9(</w:t>
        </w:r>
        <w:r w:rsidR="000E64E7" w:rsidRPr="00A43A15">
          <w:rPr>
            <w:rStyle w:val="Hyperlink"/>
            <w:lang w:val="en-US"/>
          </w:rPr>
          <w:t>2</w:t>
        </w:r>
        <w:r w:rsidR="003C2687" w:rsidRPr="00A43A15">
          <w:rPr>
            <w:rStyle w:val="Hyperlink"/>
            <w:lang w:val="en-US"/>
          </w:rPr>
          <w:t>)/</w:t>
        </w:r>
        <w:r w:rsidR="000E64E7" w:rsidRPr="00A43A15">
          <w:rPr>
            <w:rStyle w:val="Hyperlink"/>
            <w:lang w:val="en-US"/>
          </w:rPr>
          <w:t>1</w:t>
        </w:r>
        <w:r w:rsidR="003C2687" w:rsidRPr="00A43A15">
          <w:rPr>
            <w:rStyle w:val="Hyperlink"/>
            <w:lang w:val="en-US"/>
          </w:rPr>
          <w:t xml:space="preserve"> </w:t>
        </w:r>
        <w:r w:rsidR="0037222D" w:rsidRPr="00A43A15">
          <w:rPr>
            <w:rStyle w:val="Hyperlink"/>
            <w:lang w:val="en-US"/>
          </w:rPr>
          <w:t>(</w:t>
        </w:r>
        <w:r w:rsidR="000974D4" w:rsidRPr="00A43A15">
          <w:rPr>
            <w:rStyle w:val="Hyperlink"/>
            <w:lang w:val="en-US"/>
          </w:rPr>
          <w:t>EC-76</w:t>
        </w:r>
        <w:r w:rsidR="0037222D" w:rsidRPr="00A43A15">
          <w:rPr>
            <w:rStyle w:val="Hyperlink"/>
            <w:lang w:val="en-US"/>
          </w:rPr>
          <w:t>)</w:t>
        </w:r>
      </w:hyperlink>
      <w:r w:rsidR="00A94385">
        <w:rPr>
          <w:lang w:val="en-US"/>
        </w:rPr>
        <w:t xml:space="preserve"> </w:t>
      </w:r>
      <w:r w:rsidR="00C3656E">
        <w:rPr>
          <w:rFonts w:ascii="SimSun" w:eastAsia="SimSun" w:hAnsi="SimSun"/>
          <w:lang w:val="en-US" w:eastAsia="zh-CN"/>
        </w:rPr>
        <w:t>–</w:t>
      </w:r>
      <w:r w:rsidR="00A94385">
        <w:rPr>
          <w:lang w:val="en-US"/>
        </w:rPr>
        <w:t xml:space="preserve"> </w:t>
      </w:r>
      <w:r w:rsidR="00C3656E" w:rsidRPr="00C3656E">
        <w:rPr>
          <w:rFonts w:ascii="SimSun" w:eastAsia="SimSun" w:hAnsi="SimSun" w:cs="Microsoft YaHei" w:hint="eastAsia"/>
          <w:lang w:val="en-US"/>
        </w:rPr>
        <w:t>宣布以往委员会结构的决议和建议不再生效</w:t>
      </w:r>
      <w:r w:rsidR="00C3656E">
        <w:rPr>
          <w:rFonts w:ascii="SimSun" w:eastAsia="SimSun" w:hAnsi="SimSun" w:cs="Microsoft YaHei" w:hint="eastAsia"/>
          <w:lang w:val="en-US"/>
        </w:rPr>
        <w:t>”</w:t>
      </w:r>
      <w:r>
        <w:rPr>
          <w:rFonts w:ascii="SimSun" w:eastAsia="SimSun" w:hAnsi="SimSun" w:cs="SimSun" w:hint="eastAsia"/>
          <w:lang w:val="en-US"/>
        </w:rPr>
        <w:t>，</w:t>
      </w:r>
    </w:p>
    <w:p w14:paraId="42AFF206" w14:textId="7A0D9FAF" w:rsidR="0037222D" w:rsidRPr="00745BC3" w:rsidRDefault="00984B02" w:rsidP="0037222D">
      <w:pPr>
        <w:pStyle w:val="WMOBodyText"/>
        <w:rPr>
          <w:lang w:val="en-US"/>
        </w:rPr>
      </w:pPr>
      <w:r w:rsidRPr="00984B02">
        <w:rPr>
          <w:rFonts w:ascii="Microsoft YaHei" w:eastAsia="Microsoft YaHei" w:hAnsi="Microsoft YaHei" w:cs="SimSun" w:hint="eastAsia"/>
          <w:b/>
          <w:bCs/>
          <w:lang w:val="en-US"/>
        </w:rPr>
        <w:t>同意</w:t>
      </w:r>
      <w:hyperlink r:id="rId39" w:history="1">
        <w:r w:rsidRPr="007223E3">
          <w:rPr>
            <w:rStyle w:val="Hyperlink"/>
            <w:rFonts w:ascii="SimSun" w:eastAsia="SimSun" w:hAnsi="SimSun" w:cs="SimSun" w:hint="eastAsia"/>
            <w:lang w:val="en-US"/>
          </w:rPr>
          <w:t>建议</w:t>
        </w:r>
        <w:r w:rsidRPr="007223E3">
          <w:rPr>
            <w:rStyle w:val="Hyperlink"/>
            <w:lang w:val="en-US"/>
          </w:rPr>
          <w:t>9(1)/1</w:t>
        </w:r>
        <w:r w:rsidR="00A94385" w:rsidRPr="007223E3">
          <w:rPr>
            <w:rStyle w:val="Hyperlink"/>
            <w:lang w:val="en-US"/>
          </w:rPr>
          <w:t>(EC-76)</w:t>
        </w:r>
      </w:hyperlink>
      <w:r>
        <w:rPr>
          <w:rFonts w:ascii="SimSun" w:eastAsia="SimSun" w:hAnsi="SimSun" w:cs="SimSun" w:hint="eastAsia"/>
          <w:lang w:val="en-US"/>
        </w:rPr>
        <w:t>和</w:t>
      </w:r>
      <w:hyperlink r:id="rId40" w:history="1">
        <w:r w:rsidRPr="00A43A15">
          <w:rPr>
            <w:rStyle w:val="Hyperlink"/>
            <w:rFonts w:ascii="SimSun" w:eastAsia="SimSun" w:hAnsi="SimSun" w:cs="SimSun" w:hint="eastAsia"/>
            <w:lang w:val="en-US"/>
          </w:rPr>
          <w:t>建议</w:t>
        </w:r>
        <w:r w:rsidRPr="00A43A15">
          <w:rPr>
            <w:rStyle w:val="Hyperlink"/>
            <w:lang w:val="en-US"/>
          </w:rPr>
          <w:t>9(</w:t>
        </w:r>
        <w:r w:rsidR="000E64E7" w:rsidRPr="00A43A15">
          <w:rPr>
            <w:rStyle w:val="Hyperlink"/>
            <w:lang w:val="en-US"/>
          </w:rPr>
          <w:t>2</w:t>
        </w:r>
        <w:r w:rsidRPr="00A43A15">
          <w:rPr>
            <w:rStyle w:val="Hyperlink"/>
            <w:lang w:val="en-US"/>
          </w:rPr>
          <w:t>)/</w:t>
        </w:r>
        <w:r w:rsidR="000E64E7" w:rsidRPr="00A43A15">
          <w:rPr>
            <w:rStyle w:val="Hyperlink"/>
            <w:lang w:val="en-US"/>
          </w:rPr>
          <w:t>1</w:t>
        </w:r>
        <w:r w:rsidRPr="00A43A15">
          <w:rPr>
            <w:rStyle w:val="Hyperlink"/>
            <w:lang w:val="en-US"/>
          </w:rPr>
          <w:t xml:space="preserve"> (EC-76)</w:t>
        </w:r>
      </w:hyperlink>
      <w:r>
        <w:rPr>
          <w:rFonts w:ascii="SimSun" w:eastAsia="SimSun" w:hAnsi="SimSun" w:cs="SimSun" w:hint="eastAsia"/>
          <w:lang w:val="en-US"/>
        </w:rPr>
        <w:t>，</w:t>
      </w:r>
    </w:p>
    <w:p w14:paraId="72E4A2BF" w14:textId="1828C302" w:rsidR="00F05DEC" w:rsidRPr="00745BC3" w:rsidRDefault="00984B02" w:rsidP="0037222D">
      <w:pPr>
        <w:pStyle w:val="WMOBodyText"/>
        <w:rPr>
          <w:lang w:val="en-US"/>
        </w:rPr>
      </w:pPr>
      <w:r w:rsidRPr="00984B02">
        <w:rPr>
          <w:rFonts w:ascii="Microsoft YaHei" w:eastAsia="Microsoft YaHei" w:hAnsi="Microsoft YaHei" w:cs="SimSun" w:hint="eastAsia"/>
          <w:b/>
          <w:bCs/>
          <w:lang w:val="en-US"/>
        </w:rPr>
        <w:t>决定：</w:t>
      </w:r>
    </w:p>
    <w:p w14:paraId="48448008" w14:textId="530F8AB2" w:rsidR="00E72632" w:rsidRPr="00745BC3" w:rsidRDefault="00E72632" w:rsidP="00484553">
      <w:pPr>
        <w:pStyle w:val="WMOIndent1"/>
        <w:keepLines/>
        <w:rPr>
          <w:lang w:val="en-US"/>
        </w:rPr>
      </w:pPr>
      <w:r w:rsidRPr="00745BC3">
        <w:rPr>
          <w:lang w:val="en-US"/>
        </w:rPr>
        <w:t>(1)</w:t>
      </w:r>
      <w:r w:rsidRPr="00745BC3">
        <w:rPr>
          <w:lang w:val="en-US"/>
        </w:rPr>
        <w:tab/>
      </w:r>
      <w:r w:rsidR="00984B02" w:rsidRPr="00464E79">
        <w:rPr>
          <w:rFonts w:ascii="SimSun" w:eastAsia="SimSun" w:hAnsi="SimSun" w:cs="MS Mincho"/>
        </w:rPr>
        <w:t>下列决</w:t>
      </w:r>
      <w:r w:rsidR="00984B02" w:rsidRPr="00464E79">
        <w:rPr>
          <w:rFonts w:ascii="SimSun" w:eastAsia="SimSun" w:hAnsi="SimSun" w:cs="SimSun"/>
        </w:rPr>
        <w:t>议继续有效</w:t>
      </w:r>
      <w:r w:rsidR="00984B02">
        <w:rPr>
          <w:rFonts w:ascii="SimSun" w:eastAsia="SimSun" w:hAnsi="SimSun" w:cs="SimSun" w:hint="eastAsia"/>
        </w:rPr>
        <w:t>：</w:t>
      </w:r>
    </w:p>
    <w:p w14:paraId="06F09C7C" w14:textId="4F986C76" w:rsidR="00C26F20" w:rsidRPr="00353E6A" w:rsidRDefault="00C26F20" w:rsidP="00353E6A">
      <w:pPr>
        <w:pStyle w:val="WMOBodyText"/>
        <w:ind w:left="567"/>
        <w:rPr>
          <w:color w:val="000000"/>
          <w:lang w:val="en-US"/>
        </w:rPr>
      </w:pPr>
      <w:r w:rsidRPr="00353E6A">
        <w:rPr>
          <w:color w:val="000000"/>
          <w:lang w:val="en-US"/>
        </w:rPr>
        <w:t>Cg-</w:t>
      </w:r>
      <w:r w:rsidR="00984B02">
        <w:rPr>
          <w:color w:val="000000"/>
          <w:lang w:val="en-US"/>
        </w:rPr>
        <w:t>3</w:t>
      </w:r>
      <w:r w:rsidRPr="00353E6A">
        <w:rPr>
          <w:color w:val="000000"/>
          <w:lang w:val="en-US"/>
        </w:rPr>
        <w:t xml:space="preserve"> (1959):</w:t>
      </w:r>
    </w:p>
    <w:p w14:paraId="57AFF1E6" w14:textId="4CF1A15B" w:rsidR="001D16CB" w:rsidRPr="00745BC3" w:rsidRDefault="00E526C2" w:rsidP="00D7577D">
      <w:pPr>
        <w:pStyle w:val="WMOBodyText"/>
        <w:ind w:left="567"/>
        <w:rPr>
          <w:color w:val="000000"/>
          <w:lang w:val="en-US"/>
        </w:rPr>
      </w:pPr>
      <w:hyperlink r:id="rId41" w:anchor="page=66" w:tgtFrame="_blank" w:history="1">
        <w:r w:rsidR="00984B02">
          <w:rPr>
            <w:rFonts w:ascii="SimSun" w:eastAsia="SimSun" w:hAnsi="SimSun" w:cs="SimSun" w:hint="eastAsia"/>
            <w:color w:val="0000FF"/>
            <w:lang w:val="en-US"/>
          </w:rPr>
          <w:t>决议</w:t>
        </w:r>
        <w:r w:rsidR="00E84D85">
          <w:rPr>
            <w:color w:val="0000FF"/>
            <w:lang w:val="en-US"/>
          </w:rPr>
          <w:t>3</w:t>
        </w:r>
        <w:r w:rsidR="001D16CB" w:rsidRPr="00745BC3">
          <w:rPr>
            <w:color w:val="0000FF"/>
            <w:lang w:val="en-US"/>
          </w:rPr>
          <w:t xml:space="preserve"> (Cg-</w:t>
        </w:r>
        <w:r w:rsidR="00984B02">
          <w:rPr>
            <w:color w:val="0000FF"/>
            <w:lang w:val="en-US"/>
          </w:rPr>
          <w:t>3</w:t>
        </w:r>
        <w:r w:rsidR="001D16CB" w:rsidRPr="00745BC3">
          <w:rPr>
            <w:color w:val="0000FF"/>
            <w:lang w:val="en-US"/>
          </w:rPr>
          <w:t>)</w:t>
        </w:r>
      </w:hyperlink>
      <w:r w:rsidR="001D16CB" w:rsidRPr="00745BC3">
        <w:rPr>
          <w:color w:val="000000"/>
          <w:lang w:val="en-US"/>
        </w:rPr>
        <w:t> </w:t>
      </w:r>
      <w:r w:rsidR="00A94000" w:rsidRPr="00745BC3">
        <w:rPr>
          <w:color w:val="000000"/>
          <w:lang w:val="en-US"/>
        </w:rPr>
        <w:t>–</w:t>
      </w:r>
      <w:r w:rsidR="001D16CB" w:rsidRPr="00745BC3">
        <w:rPr>
          <w:color w:val="000000"/>
          <w:lang w:val="en-US"/>
        </w:rPr>
        <w:t> </w:t>
      </w:r>
      <w:r w:rsidR="00984B02">
        <w:rPr>
          <w:rFonts w:ascii="SimSun" w:eastAsia="SimSun" w:hAnsi="SimSun" w:cs="SimSun" w:hint="eastAsia"/>
          <w:color w:val="000000"/>
          <w:lang w:val="en-US"/>
        </w:rPr>
        <w:t>实施对《公约》的修订，</w:t>
      </w:r>
      <w:r w:rsidR="009D2EE2">
        <w:rPr>
          <w:rFonts w:ascii="SimSun" w:eastAsiaTheme="minorEastAsia" w:hAnsi="SimSun" w:cs="SimSun"/>
          <w:color w:val="000000"/>
          <w:lang w:val="en-US"/>
        </w:rPr>
        <w:br/>
      </w:r>
      <w:hyperlink r:id="rId42" w:anchor="page=66" w:tgtFrame="_blank" w:history="1">
        <w:r w:rsidR="00984B02">
          <w:rPr>
            <w:rFonts w:ascii="SimSun" w:eastAsia="SimSun" w:hAnsi="SimSun" w:cs="SimSun" w:hint="eastAsia"/>
            <w:color w:val="0000FF"/>
            <w:lang w:val="en-US"/>
          </w:rPr>
          <w:t>决议</w:t>
        </w:r>
        <w:r w:rsidR="00E84D85">
          <w:rPr>
            <w:color w:val="0000FF"/>
            <w:lang w:val="en-US"/>
          </w:rPr>
          <w:t>4</w:t>
        </w:r>
        <w:r w:rsidR="00523AFC" w:rsidRPr="00745BC3">
          <w:rPr>
            <w:color w:val="0000FF"/>
            <w:lang w:val="en-US"/>
          </w:rPr>
          <w:t xml:space="preserve"> (Cg-III)</w:t>
        </w:r>
      </w:hyperlink>
      <w:r w:rsidR="00523AFC" w:rsidRPr="00745BC3">
        <w:rPr>
          <w:color w:val="000000"/>
          <w:lang w:val="en-US"/>
        </w:rPr>
        <w:t> </w:t>
      </w:r>
      <w:r w:rsidR="00A94000" w:rsidRPr="00745BC3">
        <w:rPr>
          <w:color w:val="000000"/>
          <w:lang w:val="en-US"/>
        </w:rPr>
        <w:t>–</w:t>
      </w:r>
      <w:r w:rsidR="00523AFC" w:rsidRPr="00745BC3">
        <w:rPr>
          <w:color w:val="000000"/>
          <w:lang w:val="en-US"/>
        </w:rPr>
        <w:t> </w:t>
      </w:r>
      <w:r w:rsidR="00984B02" w:rsidRPr="00984B02">
        <w:rPr>
          <w:rFonts w:ascii="SimSun" w:eastAsia="SimSun" w:hAnsi="SimSun" w:cs="SimSun" w:hint="eastAsia"/>
          <w:color w:val="000000"/>
          <w:lang w:val="en-US"/>
        </w:rPr>
        <w:t>执行委员会提交《公约》修订建议</w:t>
      </w:r>
    </w:p>
    <w:p w14:paraId="13DFEEE2" w14:textId="0E6AE94C" w:rsidR="00523AFC" w:rsidRPr="00745BC3" w:rsidRDefault="00523AFC" w:rsidP="00353E6A">
      <w:pPr>
        <w:pStyle w:val="WMOBodyText"/>
        <w:ind w:left="567"/>
        <w:rPr>
          <w:color w:val="000000"/>
          <w:lang w:val="en-US"/>
        </w:rPr>
      </w:pPr>
      <w:r w:rsidRPr="00745BC3">
        <w:rPr>
          <w:color w:val="000000"/>
          <w:lang w:val="en-US"/>
        </w:rPr>
        <w:t>Cg-</w:t>
      </w:r>
      <w:r w:rsidR="00984B02">
        <w:rPr>
          <w:color w:val="000000"/>
          <w:lang w:val="en-US"/>
        </w:rPr>
        <w:t>5</w:t>
      </w:r>
      <w:r w:rsidRPr="00745BC3">
        <w:rPr>
          <w:color w:val="000000"/>
          <w:lang w:val="en-US"/>
        </w:rPr>
        <w:t xml:space="preserve"> </w:t>
      </w:r>
      <w:r w:rsidR="00A94000" w:rsidRPr="00745BC3">
        <w:rPr>
          <w:color w:val="000000"/>
          <w:lang w:val="en-US"/>
        </w:rPr>
        <w:t>(1967):</w:t>
      </w:r>
    </w:p>
    <w:p w14:paraId="10DBFDEA" w14:textId="62338F38" w:rsidR="00A94000" w:rsidRPr="00745BC3" w:rsidRDefault="00E526C2" w:rsidP="00D7577D">
      <w:pPr>
        <w:pStyle w:val="WMOBodyText"/>
        <w:ind w:left="567"/>
        <w:rPr>
          <w:color w:val="000000"/>
          <w:lang w:val="en-US"/>
        </w:rPr>
      </w:pPr>
      <w:hyperlink r:id="rId43" w:anchor="page=79" w:tgtFrame="_blank" w:history="1">
        <w:r w:rsidR="00984B02">
          <w:rPr>
            <w:rFonts w:ascii="SimSun" w:eastAsia="SimSun" w:hAnsi="SimSun" w:cs="SimSun" w:hint="eastAsia"/>
            <w:color w:val="0000FF"/>
            <w:lang w:val="en-US"/>
          </w:rPr>
          <w:t>决议</w:t>
        </w:r>
        <w:r w:rsidR="00E84D85">
          <w:rPr>
            <w:color w:val="0000FF"/>
            <w:lang w:val="en-US"/>
          </w:rPr>
          <w:t>6</w:t>
        </w:r>
        <w:r w:rsidR="00AA733D" w:rsidRPr="00745BC3">
          <w:rPr>
            <w:color w:val="0000FF"/>
            <w:lang w:val="en-US"/>
          </w:rPr>
          <w:t xml:space="preserve"> (Cg-</w:t>
        </w:r>
        <w:r w:rsidR="00984B02">
          <w:rPr>
            <w:color w:val="0000FF"/>
            <w:lang w:val="en-US"/>
          </w:rPr>
          <w:t>5</w:t>
        </w:r>
        <w:r w:rsidR="00AA733D" w:rsidRPr="00745BC3">
          <w:rPr>
            <w:color w:val="0000FF"/>
            <w:lang w:val="en-US"/>
          </w:rPr>
          <w:t>)</w:t>
        </w:r>
      </w:hyperlink>
      <w:r w:rsidR="00AA733D" w:rsidRPr="00745BC3">
        <w:rPr>
          <w:color w:val="000000"/>
          <w:lang w:val="en-US"/>
        </w:rPr>
        <w:t> </w:t>
      </w:r>
      <w:r w:rsidR="00755E1D" w:rsidRPr="00745BC3">
        <w:rPr>
          <w:color w:val="000000"/>
          <w:lang w:val="en-US"/>
        </w:rPr>
        <w:t>–</w:t>
      </w:r>
      <w:r w:rsidR="00AA733D" w:rsidRPr="00745BC3">
        <w:rPr>
          <w:color w:val="000000"/>
          <w:lang w:val="en-US"/>
        </w:rPr>
        <w:t> </w:t>
      </w:r>
      <w:r w:rsidR="00984B02" w:rsidRPr="00984B02">
        <w:rPr>
          <w:rFonts w:ascii="SimSun" w:eastAsia="SimSun" w:hAnsi="SimSun" w:cs="SimSun" w:hint="eastAsia"/>
          <w:color w:val="000000"/>
          <w:lang w:val="en-US"/>
        </w:rPr>
        <w:t>与联合国和其它国际组织的关系</w:t>
      </w:r>
    </w:p>
    <w:p w14:paraId="62A8BB1E" w14:textId="26D50A42" w:rsidR="00257CDA" w:rsidRPr="00353E6A" w:rsidRDefault="00102352" w:rsidP="00353E6A">
      <w:pPr>
        <w:pStyle w:val="WMOBodyText"/>
        <w:ind w:left="567"/>
        <w:rPr>
          <w:color w:val="000000"/>
          <w:lang w:val="en-US"/>
        </w:rPr>
      </w:pPr>
      <w:r w:rsidRPr="00353E6A">
        <w:rPr>
          <w:color w:val="000000"/>
          <w:lang w:val="en-US"/>
        </w:rPr>
        <w:t>Cg-</w:t>
      </w:r>
      <w:r w:rsidR="00984B02">
        <w:rPr>
          <w:color w:val="000000"/>
          <w:lang w:val="en-US"/>
        </w:rPr>
        <w:t>10</w:t>
      </w:r>
      <w:r w:rsidRPr="00353E6A">
        <w:rPr>
          <w:color w:val="000000"/>
          <w:lang w:val="en-US"/>
        </w:rPr>
        <w:t xml:space="preserve"> (1987):</w:t>
      </w:r>
    </w:p>
    <w:p w14:paraId="7E1F682E" w14:textId="1F7A176D" w:rsidR="00102352" w:rsidRPr="00745BC3" w:rsidRDefault="00E526C2" w:rsidP="00D7577D">
      <w:pPr>
        <w:pStyle w:val="WMOBodyText"/>
        <w:ind w:left="567"/>
        <w:rPr>
          <w:color w:val="000000"/>
          <w:lang w:val="en-US"/>
        </w:rPr>
      </w:pPr>
      <w:hyperlink r:id="rId44" w:anchor="page=204" w:tgtFrame="_blank" w:history="1">
        <w:r w:rsidR="00984B02">
          <w:rPr>
            <w:rFonts w:ascii="SimSun" w:eastAsia="SimSun" w:hAnsi="SimSun" w:cs="SimSun" w:hint="eastAsia"/>
            <w:color w:val="0000FF"/>
            <w:lang w:val="en-US"/>
          </w:rPr>
          <w:t>决议</w:t>
        </w:r>
        <w:r w:rsidR="00E84D85">
          <w:rPr>
            <w:color w:val="0000FF"/>
            <w:lang w:val="en-US"/>
          </w:rPr>
          <w:t>3</w:t>
        </w:r>
        <w:r w:rsidR="00102352" w:rsidRPr="00C615EA">
          <w:rPr>
            <w:color w:val="0000FF"/>
            <w:lang w:val="en-US"/>
          </w:rPr>
          <w:t>1 (Cg-</w:t>
        </w:r>
        <w:r w:rsidR="00984B02">
          <w:rPr>
            <w:color w:val="0000FF"/>
            <w:lang w:val="en-US"/>
          </w:rPr>
          <w:t>10</w:t>
        </w:r>
        <w:r w:rsidR="00102352" w:rsidRPr="00C615EA">
          <w:rPr>
            <w:color w:val="0000FF"/>
            <w:lang w:val="en-US"/>
          </w:rPr>
          <w:t>)</w:t>
        </w:r>
      </w:hyperlink>
      <w:r w:rsidR="00102352" w:rsidRPr="00C615EA">
        <w:rPr>
          <w:color w:val="000000"/>
          <w:lang w:val="en-US"/>
        </w:rPr>
        <w:t> </w:t>
      </w:r>
      <w:r w:rsidR="00755E1D" w:rsidRPr="00C615EA">
        <w:rPr>
          <w:color w:val="000000"/>
          <w:lang w:val="en-US"/>
        </w:rPr>
        <w:t>–</w:t>
      </w:r>
      <w:r w:rsidR="00102352" w:rsidRPr="00C615EA">
        <w:rPr>
          <w:color w:val="000000"/>
          <w:lang w:val="en-US"/>
        </w:rPr>
        <w:t> </w:t>
      </w:r>
      <w:r w:rsidR="00984B02" w:rsidRPr="00984B02">
        <w:rPr>
          <w:rFonts w:ascii="SimSun" w:eastAsia="SimSun" w:hAnsi="SimSun" w:cs="SimSun" w:hint="eastAsia"/>
          <w:color w:val="000000"/>
          <w:lang w:val="en-US"/>
        </w:rPr>
        <w:t>提前支付会费的激励方案</w:t>
      </w:r>
    </w:p>
    <w:p w14:paraId="15EC9756" w14:textId="1D9E03D5" w:rsidR="00102352" w:rsidRDefault="002502CA" w:rsidP="00353E6A">
      <w:pPr>
        <w:pStyle w:val="WMOBodyText"/>
        <w:ind w:left="567"/>
        <w:rPr>
          <w:color w:val="000000"/>
          <w:lang w:val="en-US"/>
        </w:rPr>
      </w:pPr>
      <w:r w:rsidRPr="00353E6A">
        <w:rPr>
          <w:color w:val="000000"/>
          <w:lang w:val="en-US"/>
        </w:rPr>
        <w:t>Cg-</w:t>
      </w:r>
      <w:r w:rsidR="00984B02">
        <w:rPr>
          <w:color w:val="000000"/>
          <w:lang w:val="en-US"/>
        </w:rPr>
        <w:t>11</w:t>
      </w:r>
      <w:r w:rsidRPr="00353E6A">
        <w:rPr>
          <w:color w:val="000000"/>
          <w:lang w:val="en-US"/>
        </w:rPr>
        <w:t xml:space="preserve"> (1991):</w:t>
      </w:r>
    </w:p>
    <w:p w14:paraId="7B009929" w14:textId="05CBFA85" w:rsidR="0090738F" w:rsidRPr="00353E6A" w:rsidRDefault="00E526C2" w:rsidP="00353E6A">
      <w:pPr>
        <w:pStyle w:val="WMOBodyText"/>
        <w:ind w:left="567"/>
        <w:rPr>
          <w:color w:val="000000"/>
          <w:lang w:val="en-US"/>
        </w:rPr>
      </w:pPr>
      <w:hyperlink r:id="rId45" w:anchor="page=93" w:history="1">
        <w:r w:rsidR="0090738F" w:rsidRPr="00AD22C4">
          <w:rPr>
            <w:rStyle w:val="Hyperlink"/>
            <w:rFonts w:ascii="SimSun" w:eastAsia="SimSun" w:hAnsi="SimSun" w:cs="SimSun" w:hint="eastAsia"/>
          </w:rPr>
          <w:t>决议</w:t>
        </w:r>
        <w:r w:rsidR="0090738F" w:rsidRPr="00AD22C4">
          <w:rPr>
            <w:rStyle w:val="Hyperlink"/>
          </w:rPr>
          <w:t>19 (Cg-11)</w:t>
        </w:r>
      </w:hyperlink>
      <w:r w:rsidR="0090738F" w:rsidRPr="00AD22C4">
        <w:rPr>
          <w:color w:val="000000"/>
        </w:rPr>
        <w:t xml:space="preserve"> – </w:t>
      </w:r>
      <w:r w:rsidR="0090738F" w:rsidRPr="00AD22C4">
        <w:rPr>
          <w:rFonts w:ascii="SimSun" w:eastAsia="SimSun" w:hAnsi="SimSun" w:cs="SimSun" w:hint="eastAsia"/>
          <w:color w:val="000000"/>
        </w:rPr>
        <w:t>利用</w:t>
      </w:r>
      <w:r w:rsidR="0090738F" w:rsidRPr="00AD22C4">
        <w:rPr>
          <w:color w:val="000000"/>
        </w:rPr>
        <w:t>INMARSAT</w:t>
      </w:r>
      <w:r w:rsidR="0090738F" w:rsidRPr="00AD22C4">
        <w:rPr>
          <w:rFonts w:ascii="SimSun" w:eastAsia="SimSun" w:hAnsi="SimSun" w:cs="SimSun" w:hint="eastAsia"/>
          <w:color w:val="000000"/>
        </w:rPr>
        <w:t>收集和传播海洋气象和海洋信息</w:t>
      </w:r>
      <w:r w:rsidR="0090738F" w:rsidRPr="00AD22C4">
        <w:rPr>
          <w:color w:val="000000"/>
        </w:rPr>
        <w:t xml:space="preserve"> </w:t>
      </w:r>
    </w:p>
    <w:p w14:paraId="30768400" w14:textId="4C43A884" w:rsidR="002502CA" w:rsidRPr="00745BC3" w:rsidRDefault="00E526C2" w:rsidP="00D7577D">
      <w:pPr>
        <w:pStyle w:val="WMOBodyText"/>
        <w:ind w:left="567"/>
        <w:rPr>
          <w:color w:val="000000"/>
          <w:lang w:val="en-US"/>
        </w:rPr>
      </w:pPr>
      <w:hyperlink r:id="rId46" w:anchor="page=111" w:tgtFrame="_blank" w:history="1">
        <w:r w:rsidR="00984B02">
          <w:rPr>
            <w:rStyle w:val="Hyperlink"/>
            <w:rFonts w:ascii="SimSun" w:eastAsia="SimSun" w:hAnsi="SimSun" w:cs="SimSun" w:hint="eastAsia"/>
            <w:lang w:val="en-US"/>
          </w:rPr>
          <w:t>决议</w:t>
        </w:r>
        <w:r w:rsidR="00E84D85">
          <w:rPr>
            <w:rStyle w:val="Hyperlink"/>
            <w:lang w:val="en-US"/>
          </w:rPr>
          <w:t>3</w:t>
        </w:r>
        <w:r w:rsidR="00755E1D" w:rsidRPr="00745BC3">
          <w:rPr>
            <w:rStyle w:val="Hyperlink"/>
            <w:lang w:val="en-US"/>
          </w:rPr>
          <w:t>7 (Cg-</w:t>
        </w:r>
        <w:r w:rsidR="00984B02">
          <w:rPr>
            <w:rStyle w:val="Hyperlink"/>
            <w:lang w:val="en-US"/>
          </w:rPr>
          <w:t>11</w:t>
        </w:r>
        <w:r w:rsidR="00755E1D" w:rsidRPr="00745BC3">
          <w:rPr>
            <w:rStyle w:val="Hyperlink"/>
            <w:lang w:val="en-US"/>
          </w:rPr>
          <w:t>)</w:t>
        </w:r>
      </w:hyperlink>
      <w:r w:rsidR="00755E1D" w:rsidRPr="00745BC3">
        <w:rPr>
          <w:color w:val="000000"/>
          <w:lang w:val="en-US"/>
        </w:rPr>
        <w:t> – </w:t>
      </w:r>
      <w:r w:rsidR="00984B02" w:rsidRPr="00984B02">
        <w:rPr>
          <w:rFonts w:ascii="SimSun" w:eastAsia="SimSun" w:hAnsi="SimSun" w:cs="SimSun" w:hint="eastAsia"/>
          <w:color w:val="000000"/>
          <w:lang w:val="en-US"/>
        </w:rPr>
        <w:t>中止未履行财务义务会员的资格</w:t>
      </w:r>
    </w:p>
    <w:p w14:paraId="4DB2D1F6" w14:textId="7B10C22A" w:rsidR="00755E1D" w:rsidRPr="00353E6A" w:rsidRDefault="00DA5E16" w:rsidP="00353E6A">
      <w:pPr>
        <w:pStyle w:val="WMOBodyText"/>
        <w:ind w:left="567"/>
        <w:rPr>
          <w:color w:val="000000"/>
          <w:lang w:val="en-US"/>
        </w:rPr>
      </w:pPr>
      <w:r w:rsidRPr="00353E6A">
        <w:rPr>
          <w:color w:val="000000"/>
          <w:lang w:val="en-US"/>
        </w:rPr>
        <w:t>Cg-</w:t>
      </w:r>
      <w:r w:rsidR="00984B02">
        <w:rPr>
          <w:color w:val="000000"/>
          <w:lang w:val="en-US"/>
        </w:rPr>
        <w:t>12</w:t>
      </w:r>
      <w:r w:rsidRPr="00353E6A">
        <w:rPr>
          <w:color w:val="000000"/>
          <w:lang w:val="en-US"/>
        </w:rPr>
        <w:t xml:space="preserve"> (1995):</w:t>
      </w:r>
    </w:p>
    <w:p w14:paraId="602D9BAA" w14:textId="61DC6F2F" w:rsidR="00DA5E16" w:rsidRPr="00745BC3" w:rsidRDefault="00E526C2" w:rsidP="00D7577D">
      <w:pPr>
        <w:pStyle w:val="WMOBodyText"/>
        <w:ind w:left="567"/>
        <w:rPr>
          <w:color w:val="000000"/>
          <w:lang w:val="en-US"/>
        </w:rPr>
      </w:pPr>
      <w:hyperlink r:id="rId47" w:anchor="page=126" w:tgtFrame="_blank" w:history="1">
        <w:r w:rsidR="00984B02">
          <w:rPr>
            <w:rStyle w:val="Hyperlink"/>
            <w:rFonts w:ascii="SimSun" w:eastAsia="SimSun" w:hAnsi="SimSun" w:cs="SimSun" w:hint="eastAsia"/>
            <w:lang w:val="en-US"/>
          </w:rPr>
          <w:t>决议</w:t>
        </w:r>
        <w:r w:rsidR="00E84D85">
          <w:rPr>
            <w:color w:val="0000FF"/>
            <w:lang w:val="en-US"/>
          </w:rPr>
          <w:t>3</w:t>
        </w:r>
        <w:r w:rsidR="00DA5E16" w:rsidRPr="0028226F">
          <w:rPr>
            <w:color w:val="0000FF"/>
            <w:lang w:val="en-US"/>
          </w:rPr>
          <w:t>5 (Cg-</w:t>
        </w:r>
        <w:r w:rsidR="00984B02">
          <w:rPr>
            <w:color w:val="0000FF"/>
            <w:lang w:val="en-US"/>
          </w:rPr>
          <w:t>12</w:t>
        </w:r>
        <w:r w:rsidR="00DA5E16" w:rsidRPr="0028226F">
          <w:rPr>
            <w:color w:val="0000FF"/>
            <w:lang w:val="en-US"/>
          </w:rPr>
          <w:t>)</w:t>
        </w:r>
      </w:hyperlink>
      <w:r w:rsidR="00DA5E16" w:rsidRPr="0028226F">
        <w:rPr>
          <w:color w:val="000000"/>
          <w:lang w:val="en-US"/>
        </w:rPr>
        <w:t> </w:t>
      </w:r>
      <w:r w:rsidR="00956759" w:rsidRPr="0028226F">
        <w:rPr>
          <w:color w:val="000000"/>
          <w:lang w:val="en-US"/>
        </w:rPr>
        <w:t>–</w:t>
      </w:r>
      <w:r w:rsidR="00DA5E16" w:rsidRPr="0028226F">
        <w:rPr>
          <w:color w:val="000000"/>
          <w:lang w:val="en-US"/>
        </w:rPr>
        <w:t> </w:t>
      </w:r>
      <w:r w:rsidR="00984B02" w:rsidRPr="00984B02">
        <w:rPr>
          <w:rFonts w:ascii="SimSun" w:eastAsia="SimSun" w:hAnsi="SimSun" w:cs="SimSun" w:hint="eastAsia"/>
          <w:color w:val="000000"/>
          <w:lang w:val="en-US"/>
        </w:rPr>
        <w:t>清偿长期拖欠的会费</w:t>
      </w:r>
    </w:p>
    <w:p w14:paraId="50B9A5AB" w14:textId="3E84B19D" w:rsidR="0069158F" w:rsidRPr="00353E6A" w:rsidRDefault="00831E87" w:rsidP="00353E6A">
      <w:pPr>
        <w:pStyle w:val="WMOBodyText"/>
        <w:ind w:left="567"/>
        <w:rPr>
          <w:color w:val="000000"/>
          <w:lang w:val="en-US"/>
        </w:rPr>
      </w:pPr>
      <w:r w:rsidRPr="00353E6A">
        <w:rPr>
          <w:color w:val="000000"/>
          <w:lang w:val="en-US"/>
        </w:rPr>
        <w:lastRenderedPageBreak/>
        <w:t>Cg-</w:t>
      </w:r>
      <w:r w:rsidR="00230DD2">
        <w:rPr>
          <w:color w:val="000000"/>
          <w:lang w:val="en-US"/>
        </w:rPr>
        <w:t>14</w:t>
      </w:r>
      <w:r w:rsidRPr="00353E6A">
        <w:rPr>
          <w:color w:val="000000"/>
          <w:lang w:val="en-US"/>
        </w:rPr>
        <w:t xml:space="preserve"> (2003):</w:t>
      </w:r>
    </w:p>
    <w:p w14:paraId="7D1573F3" w14:textId="0B49262F" w:rsidR="00831E87" w:rsidRPr="00745BC3" w:rsidRDefault="00E526C2" w:rsidP="00D7577D">
      <w:pPr>
        <w:pStyle w:val="WMOBodyText"/>
        <w:ind w:left="567"/>
        <w:rPr>
          <w:color w:val="000000"/>
          <w:lang w:val="en-US"/>
        </w:rPr>
      </w:pPr>
      <w:hyperlink r:id="rId48" w:anchor="page=139" w:tgtFrame="_blank" w:history="1">
        <w:r w:rsidR="00230DD2">
          <w:rPr>
            <w:rStyle w:val="Hyperlink"/>
            <w:rFonts w:ascii="SimSun" w:eastAsia="SimSun" w:hAnsi="SimSun" w:cs="SimSun" w:hint="eastAsia"/>
            <w:lang w:val="en-US"/>
          </w:rPr>
          <w:t>决议</w:t>
        </w:r>
        <w:r w:rsidR="00E84D85">
          <w:rPr>
            <w:color w:val="0000FF"/>
          </w:rPr>
          <w:t>5</w:t>
        </w:r>
        <w:r w:rsidR="00F67138" w:rsidRPr="00EC407F">
          <w:rPr>
            <w:color w:val="0000FF"/>
          </w:rPr>
          <w:t xml:space="preserve"> (Cg-</w:t>
        </w:r>
        <w:r w:rsidR="00230DD2">
          <w:rPr>
            <w:color w:val="0000FF"/>
          </w:rPr>
          <w:t>14</w:t>
        </w:r>
        <w:r w:rsidR="00F67138" w:rsidRPr="00EC407F">
          <w:rPr>
            <w:color w:val="0000FF"/>
          </w:rPr>
          <w:t>)</w:t>
        </w:r>
      </w:hyperlink>
      <w:r w:rsidR="00F67138" w:rsidRPr="00EC407F">
        <w:rPr>
          <w:color w:val="000000"/>
        </w:rPr>
        <w:t> - WMO</w:t>
      </w:r>
      <w:r w:rsidR="00230DD2">
        <w:rPr>
          <w:rFonts w:ascii="SimSun" w:eastAsia="SimSun" w:hAnsi="SimSun" w:cs="SimSun" w:hint="eastAsia"/>
          <w:color w:val="000000"/>
        </w:rPr>
        <w:t>空间计划，</w:t>
      </w:r>
      <w:r w:rsidR="00BE0F1B">
        <w:rPr>
          <w:rFonts w:ascii="SimSun" w:eastAsiaTheme="minorEastAsia" w:hAnsi="SimSun" w:cs="SimSun"/>
          <w:color w:val="000000"/>
        </w:rPr>
        <w:br/>
      </w:r>
      <w:hyperlink r:id="rId49" w:anchor="page=140" w:tgtFrame="_blank" w:history="1">
        <w:r w:rsidR="00230DD2">
          <w:rPr>
            <w:rFonts w:ascii="SimSun" w:eastAsia="SimSun" w:hAnsi="SimSun" w:cs="SimSun" w:hint="eastAsia"/>
            <w:color w:val="0000FF"/>
            <w:lang w:val="en-US"/>
          </w:rPr>
          <w:t>决议</w:t>
        </w:r>
        <w:r w:rsidR="00E84D85">
          <w:rPr>
            <w:color w:val="0000FF"/>
            <w:lang w:val="en-US"/>
          </w:rPr>
          <w:t>6</w:t>
        </w:r>
        <w:r w:rsidR="00831E87" w:rsidRPr="00F67138">
          <w:rPr>
            <w:color w:val="0000FF"/>
            <w:lang w:val="en-US"/>
          </w:rPr>
          <w:t xml:space="preserve"> (Cg-</w:t>
        </w:r>
        <w:r w:rsidR="00230DD2">
          <w:rPr>
            <w:color w:val="0000FF"/>
            <w:lang w:val="en-US"/>
          </w:rPr>
          <w:t>14</w:t>
        </w:r>
        <w:r w:rsidR="00831E87" w:rsidRPr="00F67138">
          <w:rPr>
            <w:color w:val="0000FF"/>
            <w:lang w:val="en-US"/>
          </w:rPr>
          <w:t>)</w:t>
        </w:r>
      </w:hyperlink>
      <w:r w:rsidR="00831E87" w:rsidRPr="00F67138">
        <w:rPr>
          <w:color w:val="000000"/>
          <w:lang w:val="en-US"/>
        </w:rPr>
        <w:t> </w:t>
      </w:r>
      <w:r w:rsidR="00956759" w:rsidRPr="00F67138">
        <w:rPr>
          <w:color w:val="000000"/>
          <w:lang w:val="en-US"/>
        </w:rPr>
        <w:t>–</w:t>
      </w:r>
      <w:r w:rsidR="00831E87" w:rsidRPr="00F67138">
        <w:rPr>
          <w:color w:val="000000"/>
          <w:lang w:val="en-US"/>
        </w:rPr>
        <w:t> WMO</w:t>
      </w:r>
      <w:r w:rsidR="00230DD2">
        <w:rPr>
          <w:rFonts w:ascii="SimSun" w:eastAsia="SimSun" w:hAnsi="SimSun" w:cs="SimSun" w:hint="eastAsia"/>
          <w:color w:val="000000"/>
          <w:lang w:val="en-US"/>
        </w:rPr>
        <w:t>微信事务高层政策磋商会，</w:t>
      </w:r>
      <w:r w:rsidR="00BE0F1B">
        <w:rPr>
          <w:rFonts w:ascii="SimSun" w:eastAsiaTheme="minorEastAsia" w:hAnsi="SimSun" w:cs="SimSun"/>
          <w:color w:val="000000"/>
          <w:lang w:val="en-US"/>
        </w:rPr>
        <w:br/>
      </w:r>
      <w:hyperlink r:id="rId50" w:anchor="page=160" w:tgtFrame="_blank" w:history="1">
        <w:r w:rsidR="00230DD2">
          <w:rPr>
            <w:rFonts w:ascii="SimSun" w:eastAsia="SimSun" w:hAnsi="SimSun" w:cs="SimSun" w:hint="eastAsia"/>
            <w:color w:val="0000FF"/>
            <w:lang w:val="en-US"/>
          </w:rPr>
          <w:t>决议</w:t>
        </w:r>
        <w:r w:rsidR="00E84D85">
          <w:rPr>
            <w:color w:val="0000FF"/>
            <w:lang w:val="en-US"/>
          </w:rPr>
          <w:t>2</w:t>
        </w:r>
        <w:r w:rsidR="00A85C2A" w:rsidRPr="00745BC3">
          <w:rPr>
            <w:color w:val="0000FF"/>
            <w:lang w:val="en-US"/>
          </w:rPr>
          <w:t>4 (Cg-</w:t>
        </w:r>
        <w:r w:rsidR="00230DD2">
          <w:rPr>
            <w:color w:val="0000FF"/>
            <w:lang w:val="en-US"/>
          </w:rPr>
          <w:t>14</w:t>
        </w:r>
        <w:r w:rsidR="00A85C2A" w:rsidRPr="00745BC3">
          <w:rPr>
            <w:color w:val="0000FF"/>
            <w:lang w:val="en-US"/>
          </w:rPr>
          <w:t>)</w:t>
        </w:r>
      </w:hyperlink>
      <w:r w:rsidR="00A85C2A" w:rsidRPr="00745BC3">
        <w:rPr>
          <w:color w:val="000000"/>
          <w:lang w:val="en-US"/>
        </w:rPr>
        <w:t> </w:t>
      </w:r>
      <w:r w:rsidR="00956759" w:rsidRPr="00745BC3">
        <w:rPr>
          <w:color w:val="000000"/>
          <w:lang w:val="en-US"/>
        </w:rPr>
        <w:t>–</w:t>
      </w:r>
      <w:r w:rsidR="00A85C2A" w:rsidRPr="00745BC3">
        <w:rPr>
          <w:color w:val="000000"/>
          <w:lang w:val="en-US"/>
        </w:rPr>
        <w:t> WMO</w:t>
      </w:r>
      <w:r w:rsidR="00230DD2">
        <w:rPr>
          <w:rFonts w:ascii="SimSun" w:eastAsia="SimSun" w:hAnsi="SimSun" w:cs="SimSun" w:hint="eastAsia"/>
          <w:color w:val="000000"/>
          <w:lang w:val="en-US"/>
        </w:rPr>
        <w:t>的副名称，</w:t>
      </w:r>
      <w:r w:rsidR="00BE0F1B">
        <w:rPr>
          <w:rFonts w:ascii="SimSun" w:eastAsiaTheme="minorEastAsia" w:hAnsi="SimSun" w:cs="SimSun"/>
          <w:color w:val="000000"/>
          <w:lang w:val="en-US"/>
        </w:rPr>
        <w:br/>
      </w:r>
      <w:hyperlink r:id="rId51" w:anchor="page=198" w:tgtFrame="_blank" w:history="1">
        <w:r w:rsidR="00230DD2">
          <w:rPr>
            <w:rFonts w:ascii="SimSun" w:eastAsia="SimSun" w:hAnsi="SimSun" w:cs="SimSun" w:hint="eastAsia"/>
            <w:color w:val="0000FF"/>
            <w:lang w:val="en-US"/>
          </w:rPr>
          <w:t>决议</w:t>
        </w:r>
        <w:r w:rsidR="00E84D85">
          <w:rPr>
            <w:color w:val="0000FF"/>
            <w:lang w:val="en-US"/>
          </w:rPr>
          <w:t>4</w:t>
        </w:r>
        <w:r w:rsidR="00914973" w:rsidRPr="00745BC3">
          <w:rPr>
            <w:color w:val="0000FF"/>
            <w:lang w:val="en-US"/>
          </w:rPr>
          <w:t>6 (Cg-</w:t>
        </w:r>
        <w:r w:rsidR="00230DD2">
          <w:rPr>
            <w:color w:val="0000FF"/>
            <w:lang w:val="en-US"/>
          </w:rPr>
          <w:t>14</w:t>
        </w:r>
        <w:r w:rsidR="00914973" w:rsidRPr="00745BC3">
          <w:rPr>
            <w:color w:val="0000FF"/>
            <w:lang w:val="en-US"/>
          </w:rPr>
          <w:t>)</w:t>
        </w:r>
      </w:hyperlink>
      <w:r w:rsidR="00914973" w:rsidRPr="00745BC3">
        <w:rPr>
          <w:color w:val="000000"/>
          <w:lang w:val="en-US"/>
        </w:rPr>
        <w:t> </w:t>
      </w:r>
      <w:r w:rsidR="00956759" w:rsidRPr="00745BC3">
        <w:rPr>
          <w:color w:val="000000"/>
          <w:lang w:val="en-US"/>
        </w:rPr>
        <w:t>–</w:t>
      </w:r>
      <w:r w:rsidR="00914973" w:rsidRPr="00745BC3">
        <w:rPr>
          <w:color w:val="000000"/>
          <w:lang w:val="en-US"/>
        </w:rPr>
        <w:t> </w:t>
      </w:r>
      <w:r w:rsidR="00230DD2">
        <w:rPr>
          <w:rFonts w:ascii="SimSun" w:eastAsia="SimSun" w:hAnsi="SimSun" w:cs="SimSun" w:hint="eastAsia"/>
          <w:color w:val="000000"/>
          <w:lang w:val="en-US"/>
        </w:rPr>
        <w:t>葡萄牙文的使用</w:t>
      </w:r>
    </w:p>
    <w:p w14:paraId="3B0E2185" w14:textId="7DEAC952" w:rsidR="00914973" w:rsidRPr="00353E6A" w:rsidRDefault="00DB6B6E" w:rsidP="00353E6A">
      <w:pPr>
        <w:pStyle w:val="WMOBodyText"/>
        <w:ind w:left="567"/>
        <w:rPr>
          <w:color w:val="000000"/>
          <w:lang w:val="en-US"/>
        </w:rPr>
      </w:pPr>
      <w:r w:rsidRPr="00353E6A">
        <w:rPr>
          <w:color w:val="000000"/>
          <w:lang w:val="en-US"/>
        </w:rPr>
        <w:t>Cg-</w:t>
      </w:r>
      <w:r w:rsidR="00230DD2">
        <w:rPr>
          <w:color w:val="000000"/>
          <w:lang w:val="en-US"/>
        </w:rPr>
        <w:t>15</w:t>
      </w:r>
      <w:r w:rsidRPr="00353E6A">
        <w:rPr>
          <w:color w:val="000000"/>
          <w:lang w:val="en-US"/>
        </w:rPr>
        <w:t xml:space="preserve"> (</w:t>
      </w:r>
      <w:r w:rsidR="00055220" w:rsidRPr="00353E6A">
        <w:rPr>
          <w:color w:val="000000"/>
          <w:lang w:val="en-US"/>
        </w:rPr>
        <w:t>2007):</w:t>
      </w:r>
    </w:p>
    <w:p w14:paraId="2828C90E" w14:textId="62067E44" w:rsidR="00055220" w:rsidRPr="00745BC3" w:rsidRDefault="00E526C2" w:rsidP="00D7577D">
      <w:pPr>
        <w:pStyle w:val="WMOBodyText"/>
        <w:ind w:left="567"/>
        <w:rPr>
          <w:color w:val="000000"/>
          <w:lang w:val="en-US"/>
        </w:rPr>
      </w:pPr>
      <w:hyperlink r:id="rId52" w:anchor="page=226" w:tgtFrame="_blank" w:history="1">
        <w:r w:rsidR="00230DD2">
          <w:rPr>
            <w:rStyle w:val="Hyperlink"/>
            <w:rFonts w:ascii="SimSun" w:eastAsia="SimSun" w:hAnsi="SimSun" w:cs="SimSun" w:hint="eastAsia"/>
            <w:lang w:val="en-US"/>
          </w:rPr>
          <w:t>决议</w:t>
        </w:r>
        <w:r w:rsidR="00E84D85">
          <w:rPr>
            <w:color w:val="0000FF"/>
          </w:rPr>
          <w:t>2</w:t>
        </w:r>
        <w:r w:rsidR="00053462" w:rsidRPr="00EC407F">
          <w:rPr>
            <w:color w:val="0000FF"/>
          </w:rPr>
          <w:t>9 (Cg-</w:t>
        </w:r>
        <w:r w:rsidR="00230DD2">
          <w:rPr>
            <w:color w:val="0000FF"/>
          </w:rPr>
          <w:t>15</w:t>
        </w:r>
        <w:r w:rsidR="00053462" w:rsidRPr="00EC407F">
          <w:rPr>
            <w:color w:val="0000FF"/>
          </w:rPr>
          <w:t>)</w:t>
        </w:r>
      </w:hyperlink>
      <w:r w:rsidR="00053462" w:rsidRPr="00EC407F">
        <w:rPr>
          <w:color w:val="000000"/>
        </w:rPr>
        <w:t> - </w:t>
      </w:r>
      <w:r w:rsidR="00230DD2" w:rsidRPr="00230DD2">
        <w:rPr>
          <w:rFonts w:ascii="SimSun" w:eastAsia="SimSun" w:hAnsi="SimSun" w:cs="SimSun" w:hint="eastAsia"/>
          <w:color w:val="000000"/>
        </w:rPr>
        <w:t>国家气象水文部门和</w:t>
      </w:r>
      <w:r w:rsidR="00230DD2" w:rsidRPr="00230DD2">
        <w:rPr>
          <w:color w:val="000000"/>
        </w:rPr>
        <w:t>WMO</w:t>
      </w:r>
      <w:r w:rsidR="00230DD2" w:rsidRPr="00230DD2">
        <w:rPr>
          <w:rFonts w:ascii="SimSun" w:eastAsia="SimSun" w:hAnsi="SimSun" w:cs="SimSun" w:hint="eastAsia"/>
          <w:color w:val="000000"/>
        </w:rPr>
        <w:t>的变化和发展</w:t>
      </w:r>
      <w:r w:rsidR="00230DD2">
        <w:rPr>
          <w:rFonts w:ascii="SimSun" w:eastAsia="SimSun" w:hAnsi="SimSun" w:cs="SimSun" w:hint="eastAsia"/>
          <w:color w:val="000000"/>
        </w:rPr>
        <w:t>，</w:t>
      </w:r>
      <w:r w:rsidR="00BE0F1B">
        <w:rPr>
          <w:rFonts w:ascii="SimSun" w:eastAsiaTheme="minorEastAsia" w:hAnsi="SimSun" w:cs="SimSun"/>
          <w:color w:val="000000"/>
        </w:rPr>
        <w:br/>
      </w:r>
      <w:hyperlink r:id="rId53" w:anchor="page=256" w:tgtFrame="_blank" w:history="1">
        <w:r w:rsidR="00230DD2">
          <w:rPr>
            <w:rFonts w:ascii="SimSun" w:eastAsia="SimSun" w:hAnsi="SimSun" w:cs="SimSun" w:hint="eastAsia"/>
            <w:color w:val="0000FF"/>
            <w:lang w:val="en-US"/>
          </w:rPr>
          <w:t>决议</w:t>
        </w:r>
        <w:r w:rsidR="00E84D85">
          <w:rPr>
            <w:color w:val="0000FF"/>
            <w:lang w:val="en-US"/>
          </w:rPr>
          <w:t>3</w:t>
        </w:r>
        <w:r w:rsidR="00055220" w:rsidRPr="00745BC3">
          <w:rPr>
            <w:color w:val="0000FF"/>
            <w:lang w:val="en-US"/>
          </w:rPr>
          <w:t>9 (Cg-</w:t>
        </w:r>
        <w:r w:rsidR="00230DD2">
          <w:rPr>
            <w:color w:val="0000FF"/>
            <w:lang w:val="en-US"/>
          </w:rPr>
          <w:t>15</w:t>
        </w:r>
        <w:r w:rsidR="00055220" w:rsidRPr="00745BC3">
          <w:rPr>
            <w:color w:val="0000FF"/>
            <w:lang w:val="en-US"/>
          </w:rPr>
          <w:t>)</w:t>
        </w:r>
      </w:hyperlink>
      <w:r w:rsidR="00055220" w:rsidRPr="00745BC3">
        <w:rPr>
          <w:color w:val="000000"/>
          <w:lang w:val="en-US"/>
        </w:rPr>
        <w:t> </w:t>
      </w:r>
      <w:r w:rsidR="00956759" w:rsidRPr="00745BC3">
        <w:rPr>
          <w:color w:val="000000"/>
          <w:lang w:val="en-US"/>
        </w:rPr>
        <w:t>–</w:t>
      </w:r>
      <w:r w:rsidR="00055220" w:rsidRPr="00745BC3">
        <w:rPr>
          <w:color w:val="000000"/>
          <w:lang w:val="en-US"/>
        </w:rPr>
        <w:t> </w:t>
      </w:r>
      <w:r w:rsidR="00230DD2">
        <w:rPr>
          <w:rFonts w:ascii="SimSun" w:eastAsia="SimSun" w:hAnsi="SimSun" w:cs="SimSun" w:hint="eastAsia"/>
          <w:color w:val="000000"/>
          <w:lang w:val="en-US"/>
        </w:rPr>
        <w:t>财务咨询委员会，</w:t>
      </w:r>
      <w:r w:rsidR="00055220" w:rsidRPr="00745BC3">
        <w:rPr>
          <w:color w:val="000000"/>
          <w:lang w:val="en-US"/>
        </w:rPr>
        <w:t xml:space="preserve"> </w:t>
      </w:r>
      <w:r w:rsidR="00BE0F1B">
        <w:rPr>
          <w:color w:val="000000"/>
          <w:lang w:val="en-US"/>
        </w:rPr>
        <w:br/>
      </w:r>
      <w:hyperlink r:id="rId54" w:anchor="page=263" w:tgtFrame="_blank" w:history="1">
        <w:r w:rsidR="00230DD2">
          <w:rPr>
            <w:rFonts w:ascii="SimSun" w:eastAsia="SimSun" w:hAnsi="SimSun" w:cs="SimSun" w:hint="eastAsia"/>
            <w:color w:val="0000FF"/>
            <w:lang w:val="en-US"/>
          </w:rPr>
          <w:t>决议</w:t>
        </w:r>
        <w:r w:rsidR="00E84D85">
          <w:rPr>
            <w:color w:val="0000FF"/>
            <w:lang w:val="en-US"/>
          </w:rPr>
          <w:t>4</w:t>
        </w:r>
        <w:r w:rsidR="002300EA" w:rsidRPr="00745BC3">
          <w:rPr>
            <w:color w:val="0000FF"/>
            <w:lang w:val="en-US"/>
          </w:rPr>
          <w:t>1 (Cg-</w:t>
        </w:r>
        <w:r w:rsidR="00230DD2">
          <w:rPr>
            <w:color w:val="0000FF"/>
            <w:lang w:val="en-US"/>
          </w:rPr>
          <w:t>15</w:t>
        </w:r>
        <w:r w:rsidR="002300EA" w:rsidRPr="00745BC3">
          <w:rPr>
            <w:color w:val="0000FF"/>
            <w:lang w:val="en-US"/>
          </w:rPr>
          <w:t>)</w:t>
        </w:r>
      </w:hyperlink>
      <w:r w:rsidR="002300EA" w:rsidRPr="00745BC3">
        <w:rPr>
          <w:color w:val="000000"/>
          <w:lang w:val="en-US"/>
        </w:rPr>
        <w:t> </w:t>
      </w:r>
      <w:r w:rsidR="00956759" w:rsidRPr="00745BC3">
        <w:rPr>
          <w:color w:val="000000"/>
          <w:lang w:val="en-US"/>
        </w:rPr>
        <w:t>–</w:t>
      </w:r>
      <w:r w:rsidR="002300EA" w:rsidRPr="00745BC3">
        <w:rPr>
          <w:color w:val="000000"/>
          <w:lang w:val="en-US"/>
        </w:rPr>
        <w:t> </w:t>
      </w:r>
      <w:r w:rsidR="00230DD2">
        <w:rPr>
          <w:rFonts w:ascii="SimSun" w:eastAsia="SimSun" w:hAnsi="SimSun" w:cs="SimSun" w:hint="eastAsia"/>
          <w:color w:val="000000"/>
          <w:lang w:val="en-US"/>
        </w:rPr>
        <w:t>清偿长期拖欠的会费，</w:t>
      </w:r>
      <w:r w:rsidR="00BE0F1B">
        <w:rPr>
          <w:rFonts w:ascii="SimSun" w:eastAsiaTheme="minorEastAsia" w:hAnsi="SimSun" w:cs="SimSun"/>
          <w:color w:val="000000"/>
          <w:lang w:val="en-US"/>
        </w:rPr>
        <w:br/>
      </w:r>
      <w:hyperlink r:id="rId55" w:anchor="page=269" w:tgtFrame="_blank" w:history="1">
        <w:r w:rsidR="00230DD2">
          <w:rPr>
            <w:rFonts w:ascii="SimSun" w:eastAsia="SimSun" w:hAnsi="SimSun" w:cs="SimSun" w:hint="eastAsia"/>
            <w:color w:val="0000FF"/>
            <w:lang w:val="en-US"/>
          </w:rPr>
          <w:t>决议</w:t>
        </w:r>
        <w:r w:rsidR="00E84D85">
          <w:rPr>
            <w:color w:val="0000FF"/>
            <w:lang w:val="en-US"/>
          </w:rPr>
          <w:t>4</w:t>
        </w:r>
        <w:r w:rsidR="008411DF" w:rsidRPr="00745BC3">
          <w:rPr>
            <w:color w:val="0000FF"/>
            <w:lang w:val="en-US"/>
          </w:rPr>
          <w:t>5 (Cg-</w:t>
        </w:r>
        <w:r w:rsidR="00230DD2">
          <w:rPr>
            <w:color w:val="0000FF"/>
            <w:lang w:val="en-US"/>
          </w:rPr>
          <w:t>15</w:t>
        </w:r>
        <w:r w:rsidR="008411DF" w:rsidRPr="00745BC3">
          <w:rPr>
            <w:color w:val="0000FF"/>
            <w:lang w:val="en-US"/>
          </w:rPr>
          <w:t>)</w:t>
        </w:r>
      </w:hyperlink>
      <w:r w:rsidR="008411DF" w:rsidRPr="00745BC3">
        <w:rPr>
          <w:color w:val="000000"/>
          <w:lang w:val="en-US"/>
        </w:rPr>
        <w:t> </w:t>
      </w:r>
      <w:r w:rsidR="00956759" w:rsidRPr="00745BC3">
        <w:rPr>
          <w:color w:val="000000"/>
          <w:lang w:val="en-US"/>
        </w:rPr>
        <w:t>–</w:t>
      </w:r>
      <w:r w:rsidR="008411DF" w:rsidRPr="00745BC3">
        <w:rPr>
          <w:color w:val="000000"/>
          <w:lang w:val="en-US"/>
        </w:rPr>
        <w:t> </w:t>
      </w:r>
      <w:r w:rsidR="00230DD2">
        <w:rPr>
          <w:rFonts w:ascii="SimSun" w:eastAsia="SimSun" w:hAnsi="SimSun" w:cs="SimSun" w:hint="eastAsia"/>
          <w:color w:val="000000"/>
          <w:lang w:val="en-US"/>
        </w:rPr>
        <w:t>世界气象组织的会徽和会旗</w:t>
      </w:r>
    </w:p>
    <w:p w14:paraId="3FB5DA7A" w14:textId="17E7E298" w:rsidR="008411DF" w:rsidRPr="00353E6A" w:rsidRDefault="000174F8" w:rsidP="00353E6A">
      <w:pPr>
        <w:pStyle w:val="WMOBodyText"/>
        <w:ind w:left="567"/>
        <w:rPr>
          <w:color w:val="000000"/>
          <w:lang w:val="en-US"/>
        </w:rPr>
      </w:pPr>
      <w:r w:rsidRPr="00353E6A">
        <w:rPr>
          <w:color w:val="000000"/>
          <w:lang w:val="en-US"/>
        </w:rPr>
        <w:t>Cg-</w:t>
      </w:r>
      <w:r w:rsidR="00230DD2">
        <w:rPr>
          <w:color w:val="000000"/>
          <w:lang w:val="en-US"/>
        </w:rPr>
        <w:t>16</w:t>
      </w:r>
      <w:r w:rsidRPr="00353E6A">
        <w:rPr>
          <w:color w:val="000000"/>
          <w:lang w:val="en-US"/>
        </w:rPr>
        <w:t xml:space="preserve"> (2011):</w:t>
      </w:r>
    </w:p>
    <w:p w14:paraId="49E55B9E" w14:textId="11B3C293" w:rsidR="00084951" w:rsidRPr="00084951" w:rsidRDefault="00E526C2" w:rsidP="00084951">
      <w:pPr>
        <w:pStyle w:val="WMOBodyText"/>
        <w:ind w:left="567"/>
        <w:rPr>
          <w:rFonts w:eastAsiaTheme="minorEastAsia"/>
          <w:color w:val="000000"/>
          <w:lang w:val="en-US"/>
        </w:rPr>
      </w:pPr>
      <w:hyperlink r:id="rId56" w:anchor="page=213" w:history="1">
        <w:r w:rsidR="006067D1">
          <w:rPr>
            <w:rStyle w:val="Hyperlink"/>
            <w:rFonts w:ascii="SimSun" w:eastAsia="SimSun" w:hAnsi="SimSun" w:cs="SimSun" w:hint="eastAsia"/>
          </w:rPr>
          <w:t>决议</w:t>
        </w:r>
        <w:r w:rsidR="005661AA" w:rsidRPr="00163792">
          <w:rPr>
            <w:rStyle w:val="Hyperlink"/>
          </w:rPr>
          <w:t>16 (Cg-</w:t>
        </w:r>
        <w:r w:rsidR="006067D1">
          <w:rPr>
            <w:rStyle w:val="Hyperlink"/>
          </w:rPr>
          <w:t>16</w:t>
        </w:r>
        <w:r w:rsidR="005661AA" w:rsidRPr="00163792">
          <w:rPr>
            <w:rStyle w:val="Hyperlink"/>
          </w:rPr>
          <w:t>)</w:t>
        </w:r>
      </w:hyperlink>
      <w:r w:rsidR="005661AA" w:rsidRPr="005661AA">
        <w:t xml:space="preserve"> </w:t>
      </w:r>
      <w:r w:rsidR="00163792">
        <w:t>–</w:t>
      </w:r>
      <w:r w:rsidR="005661AA" w:rsidRPr="005661AA">
        <w:t xml:space="preserve"> </w:t>
      </w:r>
      <w:r w:rsidR="006067D1">
        <w:rPr>
          <w:rFonts w:ascii="SimSun" w:eastAsia="SimSun" w:hAnsi="SimSun" w:cs="SimSun" w:hint="eastAsia"/>
        </w:rPr>
        <w:t>对气候资料的需求，</w:t>
      </w:r>
      <w:r w:rsidR="00E31503">
        <w:rPr>
          <w:rFonts w:ascii="SimSun" w:eastAsiaTheme="minorEastAsia" w:hAnsi="SimSun" w:cs="SimSun"/>
        </w:rPr>
        <w:br/>
      </w:r>
      <w:hyperlink r:id="rId57" w:anchor="page=230" w:tgtFrame="_blank" w:history="1">
        <w:r w:rsidR="006067D1">
          <w:rPr>
            <w:rStyle w:val="Hyperlink"/>
            <w:rFonts w:ascii="SimSun" w:eastAsia="SimSun" w:hAnsi="SimSun" w:cs="SimSun" w:hint="eastAsia"/>
            <w:lang w:val="en-US"/>
          </w:rPr>
          <w:t>决议</w:t>
        </w:r>
        <w:r w:rsidR="00E84D85">
          <w:rPr>
            <w:color w:val="0000FF"/>
            <w:lang w:val="en-US"/>
          </w:rPr>
          <w:t>2</w:t>
        </w:r>
        <w:r w:rsidR="000174F8" w:rsidRPr="00745BC3">
          <w:rPr>
            <w:color w:val="0000FF"/>
            <w:lang w:val="en-US"/>
          </w:rPr>
          <w:t>1 (Cg-</w:t>
        </w:r>
        <w:r w:rsidR="006067D1">
          <w:rPr>
            <w:color w:val="0000FF"/>
            <w:lang w:val="en-US"/>
          </w:rPr>
          <w:t>16</w:t>
        </w:r>
        <w:r w:rsidR="000174F8" w:rsidRPr="00745BC3">
          <w:rPr>
            <w:color w:val="0000FF"/>
            <w:lang w:val="en-US"/>
          </w:rPr>
          <w:t>)</w:t>
        </w:r>
      </w:hyperlink>
      <w:r w:rsidR="000174F8" w:rsidRPr="00745BC3">
        <w:rPr>
          <w:color w:val="000000"/>
          <w:lang w:val="en-US"/>
        </w:rPr>
        <w:t> </w:t>
      </w:r>
      <w:r w:rsidR="00956759" w:rsidRPr="00745BC3">
        <w:rPr>
          <w:color w:val="000000"/>
          <w:lang w:val="en-US"/>
        </w:rPr>
        <w:t>–</w:t>
      </w:r>
      <w:r w:rsidR="000174F8" w:rsidRPr="00745BC3">
        <w:rPr>
          <w:color w:val="000000"/>
          <w:lang w:val="en-US"/>
        </w:rPr>
        <w:t> </w:t>
      </w:r>
      <w:r w:rsidR="006067D1" w:rsidRPr="006067D1">
        <w:rPr>
          <w:rFonts w:ascii="SimSun" w:eastAsia="SimSun" w:hAnsi="SimSun" w:cs="SimSun" w:hint="eastAsia"/>
          <w:color w:val="000000"/>
          <w:lang w:val="en-US"/>
        </w:rPr>
        <w:t>所有国家气象水文部门采用标准降水指数描述气象干旱的特征</w:t>
      </w:r>
      <w:r w:rsidR="006067D1">
        <w:rPr>
          <w:rFonts w:ascii="SimSun" w:eastAsia="SimSun" w:hAnsi="SimSun" w:cs="SimSun" w:hint="eastAsia"/>
          <w:color w:val="000000"/>
          <w:lang w:val="en-US"/>
        </w:rPr>
        <w:t>，</w:t>
      </w:r>
      <w:r w:rsidR="00E31503">
        <w:rPr>
          <w:rFonts w:ascii="SimSun" w:eastAsiaTheme="minorEastAsia" w:hAnsi="SimSun" w:cs="SimSun"/>
          <w:color w:val="000000"/>
          <w:lang w:val="en-US"/>
        </w:rPr>
        <w:br/>
      </w:r>
      <w:hyperlink r:id="rId58" w:anchor="page=232" w:tgtFrame="_blank" w:history="1">
        <w:r w:rsidR="006067D1">
          <w:rPr>
            <w:rFonts w:ascii="SimSun" w:eastAsia="SimSun" w:hAnsi="SimSun" w:cs="SimSun" w:hint="eastAsia"/>
            <w:color w:val="0000FF"/>
          </w:rPr>
          <w:t>决议</w:t>
        </w:r>
        <w:r w:rsidR="00E84D85">
          <w:rPr>
            <w:color w:val="0000FF"/>
          </w:rPr>
          <w:t>2</w:t>
        </w:r>
        <w:r w:rsidR="0021191D" w:rsidRPr="00EC407F">
          <w:rPr>
            <w:color w:val="0000FF"/>
          </w:rPr>
          <w:t>3 (Cg-</w:t>
        </w:r>
        <w:r w:rsidR="006067D1">
          <w:rPr>
            <w:color w:val="0000FF"/>
          </w:rPr>
          <w:t>16</w:t>
        </w:r>
        <w:r w:rsidR="0021191D" w:rsidRPr="00EC407F">
          <w:rPr>
            <w:color w:val="0000FF"/>
          </w:rPr>
          <w:t>)</w:t>
        </w:r>
      </w:hyperlink>
      <w:r w:rsidR="0021191D" w:rsidRPr="00EC407F">
        <w:rPr>
          <w:color w:val="000000"/>
        </w:rPr>
        <w:t> </w:t>
      </w:r>
      <w:r w:rsidR="006067D1">
        <w:rPr>
          <w:color w:val="000000"/>
        </w:rPr>
        <w:t>–</w:t>
      </w:r>
      <w:r w:rsidR="0021191D" w:rsidRPr="00EC407F">
        <w:rPr>
          <w:color w:val="000000"/>
        </w:rPr>
        <w:t> </w:t>
      </w:r>
      <w:r w:rsidR="006067D1">
        <w:rPr>
          <w:rFonts w:ascii="SimSun" w:eastAsia="SimSun" w:hAnsi="SimSun" w:cs="SimSun" w:hint="eastAsia"/>
          <w:color w:val="000000"/>
        </w:rPr>
        <w:t>热带气旋计划，</w:t>
      </w:r>
      <w:r w:rsidR="00E31503">
        <w:rPr>
          <w:rFonts w:ascii="SimSun" w:eastAsiaTheme="minorEastAsia" w:hAnsi="SimSun" w:cs="SimSun"/>
          <w:color w:val="000000"/>
        </w:rPr>
        <w:br/>
      </w:r>
      <w:hyperlink r:id="rId59" w:anchor="page=237" w:tgtFrame="_blank" w:history="1">
        <w:r w:rsidR="006067D1">
          <w:rPr>
            <w:rFonts w:ascii="SimSun" w:eastAsia="SimSun" w:hAnsi="SimSun" w:cs="SimSun" w:hint="eastAsia"/>
            <w:color w:val="0000FF"/>
            <w:lang w:val="en-US"/>
          </w:rPr>
          <w:t>决议</w:t>
        </w:r>
        <w:r w:rsidR="00E84D85">
          <w:rPr>
            <w:color w:val="0000FF"/>
            <w:lang w:val="en-US"/>
          </w:rPr>
          <w:t> 2</w:t>
        </w:r>
        <w:r w:rsidR="00A21550" w:rsidRPr="00745BC3">
          <w:rPr>
            <w:color w:val="0000FF"/>
            <w:lang w:val="en-US"/>
          </w:rPr>
          <w:t>5 (Cg-</w:t>
        </w:r>
        <w:r w:rsidR="006067D1">
          <w:rPr>
            <w:color w:val="0000FF"/>
            <w:lang w:val="en-US"/>
          </w:rPr>
          <w:t>16</w:t>
        </w:r>
        <w:r w:rsidR="00A21550" w:rsidRPr="00745BC3">
          <w:rPr>
            <w:color w:val="0000FF"/>
            <w:lang w:val="en-US"/>
          </w:rPr>
          <w:t>)</w:t>
        </w:r>
      </w:hyperlink>
      <w:r w:rsidR="00A21550" w:rsidRPr="00745BC3">
        <w:rPr>
          <w:color w:val="000000"/>
          <w:lang w:val="en-US"/>
        </w:rPr>
        <w:t> </w:t>
      </w:r>
      <w:r w:rsidR="00956759" w:rsidRPr="00745BC3">
        <w:rPr>
          <w:color w:val="000000"/>
          <w:lang w:val="en-US"/>
        </w:rPr>
        <w:t>–</w:t>
      </w:r>
      <w:r w:rsidR="00A21550" w:rsidRPr="00745BC3">
        <w:rPr>
          <w:color w:val="000000"/>
          <w:lang w:val="en-US"/>
        </w:rPr>
        <w:t> </w:t>
      </w:r>
      <w:r w:rsidR="00084951" w:rsidRPr="00084951">
        <w:rPr>
          <w:rFonts w:ascii="SimSun" w:eastAsia="SimSun" w:hAnsi="SimSun" w:cs="SimSun" w:hint="eastAsia"/>
          <w:color w:val="000000"/>
          <w:lang w:val="en-US"/>
        </w:rPr>
        <w:t>资料浮标的人为破坏：发生率、影响和应对</w:t>
      </w:r>
    </w:p>
    <w:p w14:paraId="04789FEE" w14:textId="77777777" w:rsidR="00E83954" w:rsidRDefault="00E83954" w:rsidP="00353E6A">
      <w:pPr>
        <w:pStyle w:val="WMOBodyText"/>
        <w:ind w:left="567"/>
        <w:rPr>
          <w:color w:val="000000"/>
          <w:lang w:val="en-US"/>
        </w:rPr>
      </w:pPr>
      <w:r>
        <w:rPr>
          <w:color w:val="000000"/>
          <w:lang w:val="en-US"/>
        </w:rPr>
        <w:t>Cg-</w:t>
      </w:r>
      <w:proofErr w:type="gramStart"/>
      <w:r>
        <w:rPr>
          <w:color w:val="000000"/>
          <w:lang w:val="en-US"/>
        </w:rPr>
        <w:t>Ext</w:t>
      </w:r>
      <w:r w:rsidR="009F6E01">
        <w:rPr>
          <w:color w:val="000000"/>
          <w:lang w:val="en-US"/>
        </w:rPr>
        <w:t>(</w:t>
      </w:r>
      <w:proofErr w:type="gramEnd"/>
      <w:r w:rsidR="009F6E01">
        <w:rPr>
          <w:color w:val="000000"/>
          <w:lang w:val="en-US"/>
        </w:rPr>
        <w:t>2012):</w:t>
      </w:r>
    </w:p>
    <w:p w14:paraId="229C1B8B" w14:textId="68FF7267" w:rsidR="009F6E01" w:rsidRPr="00745BC3" w:rsidRDefault="00E526C2" w:rsidP="00D7577D">
      <w:pPr>
        <w:pStyle w:val="WMOBodyText"/>
        <w:ind w:left="567"/>
        <w:rPr>
          <w:color w:val="000000"/>
          <w:lang w:val="en-US"/>
        </w:rPr>
      </w:pPr>
      <w:hyperlink r:id="rId60" w:anchor="page=13" w:tgtFrame="_blank" w:history="1">
        <w:r w:rsidR="00084951">
          <w:rPr>
            <w:rStyle w:val="Hyperlink"/>
            <w:rFonts w:ascii="SimSun" w:eastAsia="SimSun" w:hAnsi="SimSun" w:cs="SimSun" w:hint="eastAsia"/>
            <w:lang w:val="en-US"/>
          </w:rPr>
          <w:t>决议</w:t>
        </w:r>
        <w:r w:rsidR="00E84D85">
          <w:rPr>
            <w:color w:val="0000FF"/>
          </w:rPr>
          <w:t>1</w:t>
        </w:r>
        <w:r w:rsidR="009F6E01" w:rsidRPr="00EC407F">
          <w:rPr>
            <w:color w:val="0000FF"/>
          </w:rPr>
          <w:t xml:space="preserve"> (Cg-Ext(2012))</w:t>
        </w:r>
      </w:hyperlink>
      <w:r w:rsidR="009F6E01" w:rsidRPr="00EC407F">
        <w:rPr>
          <w:color w:val="000000"/>
        </w:rPr>
        <w:t> - </w:t>
      </w:r>
      <w:r w:rsidR="00084951" w:rsidRPr="00084951">
        <w:rPr>
          <w:rFonts w:ascii="SimSun" w:eastAsia="SimSun" w:hAnsi="SimSun" w:cs="SimSun" w:hint="eastAsia"/>
          <w:color w:val="000000"/>
        </w:rPr>
        <w:t>全球气候服务框架的实施计划</w:t>
      </w:r>
    </w:p>
    <w:p w14:paraId="59D9722B" w14:textId="77777777" w:rsidR="000174F8" w:rsidRPr="00353E6A" w:rsidRDefault="003D58E7" w:rsidP="00353E6A">
      <w:pPr>
        <w:pStyle w:val="WMOBodyText"/>
        <w:ind w:left="567"/>
        <w:rPr>
          <w:color w:val="000000"/>
          <w:lang w:val="en-US"/>
        </w:rPr>
      </w:pPr>
      <w:r w:rsidRPr="00353E6A">
        <w:rPr>
          <w:color w:val="000000"/>
          <w:lang w:val="en-US"/>
        </w:rPr>
        <w:t>Cg-17 (2015):</w:t>
      </w:r>
    </w:p>
    <w:p w14:paraId="05FDD130" w14:textId="795A871F" w:rsidR="003D58E7" w:rsidRPr="00745BC3" w:rsidRDefault="00E526C2" w:rsidP="00D7577D">
      <w:pPr>
        <w:pStyle w:val="WMOBodyText"/>
        <w:ind w:left="567"/>
        <w:rPr>
          <w:color w:val="000000"/>
          <w:lang w:val="en-US"/>
        </w:rPr>
      </w:pPr>
      <w:hyperlink r:id="rId61" w:anchor="page=243" w:tgtFrame="_blank" w:history="1">
        <w:r w:rsidR="00D05EA7">
          <w:rPr>
            <w:rStyle w:val="Hyperlink"/>
            <w:rFonts w:ascii="SimSun" w:eastAsia="SimSun" w:hAnsi="SimSun" w:cs="SimSun" w:hint="eastAsia"/>
            <w:lang w:val="en-US"/>
          </w:rPr>
          <w:t>决议</w:t>
        </w:r>
        <w:r w:rsidR="00E84D85">
          <w:rPr>
            <w:color w:val="0000FF"/>
            <w:lang w:val="en-US"/>
          </w:rPr>
          <w:t>1</w:t>
        </w:r>
        <w:r w:rsidR="00425F2A" w:rsidRPr="00745BC3">
          <w:rPr>
            <w:color w:val="0000FF"/>
            <w:lang w:val="en-US"/>
          </w:rPr>
          <w:t>0 (Cg-17)</w:t>
        </w:r>
      </w:hyperlink>
      <w:r w:rsidR="00425F2A" w:rsidRPr="00745BC3">
        <w:rPr>
          <w:color w:val="000000"/>
          <w:lang w:val="en-US"/>
        </w:rPr>
        <w:t> </w:t>
      </w:r>
      <w:r w:rsidR="00196E25" w:rsidRPr="00745BC3">
        <w:rPr>
          <w:color w:val="000000"/>
          <w:lang w:val="en-US"/>
        </w:rPr>
        <w:t>–</w:t>
      </w:r>
      <w:r w:rsidR="00425F2A" w:rsidRPr="00745BC3">
        <w:rPr>
          <w:color w:val="000000"/>
          <w:lang w:val="en-US"/>
        </w:rPr>
        <w:t> </w:t>
      </w:r>
      <w:r w:rsidR="00D05EA7" w:rsidRPr="00D05EA7">
        <w:rPr>
          <w:color w:val="000000"/>
          <w:lang w:val="en-US"/>
        </w:rPr>
        <w:t xml:space="preserve">2015-2030 </w:t>
      </w:r>
      <w:r w:rsidR="00D05EA7" w:rsidRPr="00D05EA7">
        <w:rPr>
          <w:rFonts w:ascii="SimSun" w:eastAsia="SimSun" w:hAnsi="SimSun" w:cs="SimSun" w:hint="eastAsia"/>
          <w:color w:val="000000"/>
          <w:lang w:val="en-US"/>
        </w:rPr>
        <w:t>年仙台减少灾害风险框架以及</w:t>
      </w:r>
      <w:r w:rsidR="00D05EA7" w:rsidRPr="00D05EA7">
        <w:rPr>
          <w:color w:val="000000"/>
          <w:lang w:val="en-US"/>
        </w:rPr>
        <w:t>WMO</w:t>
      </w:r>
      <w:r w:rsidR="00D05EA7" w:rsidRPr="00D05EA7">
        <w:rPr>
          <w:rFonts w:ascii="SimSun" w:eastAsia="SimSun" w:hAnsi="SimSun" w:cs="SimSun" w:hint="eastAsia"/>
          <w:color w:val="000000"/>
          <w:lang w:val="en-US"/>
        </w:rPr>
        <w:t>参与多灾种早期预警系统国际网络</w:t>
      </w:r>
      <w:r w:rsidR="00D05EA7">
        <w:rPr>
          <w:rFonts w:ascii="SimSun" w:eastAsia="SimSun" w:hAnsi="SimSun" w:cs="SimSun" w:hint="eastAsia"/>
          <w:color w:val="000000"/>
          <w:lang w:val="en-US"/>
        </w:rPr>
        <w:t>，</w:t>
      </w:r>
      <w:r w:rsidR="00E31503">
        <w:rPr>
          <w:rFonts w:ascii="SimSun" w:eastAsiaTheme="minorEastAsia" w:hAnsi="SimSun" w:cs="SimSun"/>
          <w:color w:val="000000"/>
          <w:lang w:val="en-US"/>
        </w:rPr>
        <w:br/>
      </w:r>
      <w:hyperlink r:id="rId62" w:anchor="page=497" w:history="1">
        <w:r w:rsidR="00D05EA7">
          <w:rPr>
            <w:rStyle w:val="Hyperlink"/>
            <w:rFonts w:ascii="SimSun" w:eastAsia="SimSun" w:hAnsi="SimSun" w:cs="SimSun" w:hint="eastAsia"/>
            <w:lang w:val="en-US"/>
          </w:rPr>
          <w:t>决议</w:t>
        </w:r>
        <w:r w:rsidR="00163792" w:rsidRPr="00553684">
          <w:rPr>
            <w:rStyle w:val="Hyperlink"/>
            <w:lang w:val="en-US"/>
          </w:rPr>
          <w:t>46 (Cg-17)</w:t>
        </w:r>
      </w:hyperlink>
      <w:r w:rsidR="00163792" w:rsidRPr="00163792">
        <w:rPr>
          <w:color w:val="000000"/>
          <w:lang w:val="en-US"/>
        </w:rPr>
        <w:t xml:space="preserve"> </w:t>
      </w:r>
      <w:r w:rsidR="00553684">
        <w:rPr>
          <w:color w:val="000000"/>
          <w:lang w:val="en-US"/>
        </w:rPr>
        <w:t>–</w:t>
      </w:r>
      <w:r w:rsidR="00163792" w:rsidRPr="00163792">
        <w:rPr>
          <w:color w:val="000000"/>
          <w:lang w:val="en-US"/>
        </w:rPr>
        <w:t xml:space="preserve"> </w:t>
      </w:r>
      <w:r w:rsidR="00D05EA7">
        <w:rPr>
          <w:rFonts w:ascii="SimSun" w:eastAsia="SimSun" w:hAnsi="SimSun" w:cs="SimSun" w:hint="eastAsia"/>
          <w:color w:val="000000"/>
          <w:lang w:val="en-US"/>
        </w:rPr>
        <w:t>全球综合温室气体信息系统，</w:t>
      </w:r>
      <w:r w:rsidR="00E31503">
        <w:rPr>
          <w:rFonts w:ascii="SimSun" w:eastAsiaTheme="minorEastAsia" w:hAnsi="SimSun" w:cs="SimSun"/>
          <w:color w:val="000000"/>
          <w:lang w:val="en-US"/>
        </w:rPr>
        <w:br/>
      </w:r>
      <w:hyperlink r:id="rId63" w:anchor="page=503" w:history="1">
        <w:r w:rsidR="00D05EA7">
          <w:rPr>
            <w:rStyle w:val="Hyperlink"/>
            <w:rFonts w:ascii="SimSun" w:eastAsia="SimSun" w:hAnsi="SimSun" w:cs="SimSun" w:hint="eastAsia"/>
            <w:lang w:val="en-US"/>
          </w:rPr>
          <w:t>决议</w:t>
        </w:r>
        <w:r w:rsidR="001359B8" w:rsidRPr="007A795A">
          <w:rPr>
            <w:rStyle w:val="Hyperlink"/>
            <w:lang w:val="en-US"/>
          </w:rPr>
          <w:t>48 (Cg-17)</w:t>
        </w:r>
      </w:hyperlink>
      <w:r w:rsidR="001359B8" w:rsidRPr="001359B8">
        <w:rPr>
          <w:color w:val="000000"/>
          <w:lang w:val="en-US"/>
        </w:rPr>
        <w:t xml:space="preserve"> </w:t>
      </w:r>
      <w:r w:rsidR="001359B8">
        <w:rPr>
          <w:color w:val="000000"/>
          <w:lang w:val="en-US"/>
        </w:rPr>
        <w:t>–</w:t>
      </w:r>
      <w:r w:rsidR="001359B8" w:rsidRPr="001359B8">
        <w:rPr>
          <w:color w:val="000000"/>
          <w:lang w:val="en-US"/>
        </w:rPr>
        <w:t xml:space="preserve"> </w:t>
      </w:r>
      <w:r w:rsidR="00D05EA7">
        <w:rPr>
          <w:rFonts w:ascii="SimSun" w:eastAsia="SimSun" w:hAnsi="SimSun" w:cs="SimSun" w:hint="eastAsia"/>
          <w:color w:val="000000"/>
          <w:lang w:val="en-US"/>
        </w:rPr>
        <w:t>全球综合极地观测系统</w:t>
      </w:r>
      <w:r w:rsidR="001359B8">
        <w:rPr>
          <w:color w:val="000000"/>
          <w:lang w:val="en-US"/>
        </w:rPr>
        <w:t xml:space="preserve"> </w:t>
      </w:r>
      <w:r w:rsidR="00E31503">
        <w:rPr>
          <w:color w:val="000000"/>
          <w:lang w:val="en-US"/>
        </w:rPr>
        <w:br/>
      </w:r>
      <w:hyperlink r:id="rId64" w:anchor="page=545" w:tgtFrame="_blank" w:tooltip="https://library.wmo.int/doc_num.php?explnum_id=3138#page=572" w:history="1">
        <w:r w:rsidR="00D05EA7">
          <w:rPr>
            <w:rStyle w:val="Hyperlink"/>
            <w:rFonts w:ascii="SimSun" w:eastAsia="SimSun" w:hAnsi="SimSun" w:cs="SimSun" w:hint="eastAsia"/>
          </w:rPr>
          <w:t>决议</w:t>
        </w:r>
        <w:r w:rsidR="00E84D85">
          <w:rPr>
            <w:rStyle w:val="Hyperlink"/>
          </w:rPr>
          <w:t>6</w:t>
        </w:r>
        <w:r w:rsidR="008C21F5">
          <w:rPr>
            <w:rStyle w:val="Hyperlink"/>
          </w:rPr>
          <w:t>8 (Cg-17)</w:t>
        </w:r>
      </w:hyperlink>
      <w:r w:rsidR="008C21F5">
        <w:rPr>
          <w:rStyle w:val="ui-provider"/>
        </w:rPr>
        <w:t> </w:t>
      </w:r>
      <w:r w:rsidR="00D05EA7">
        <w:rPr>
          <w:rStyle w:val="ui-provider"/>
        </w:rPr>
        <w:t>–</w:t>
      </w:r>
      <w:r w:rsidR="008C21F5">
        <w:rPr>
          <w:rStyle w:val="ui-provider"/>
        </w:rPr>
        <w:t> </w:t>
      </w:r>
      <w:r w:rsidR="00D05EA7">
        <w:rPr>
          <w:rStyle w:val="ui-provider"/>
          <w:rFonts w:ascii="SimSun" w:eastAsia="SimSun" w:hAnsi="SimSun" w:cs="SimSun" w:hint="eastAsia"/>
        </w:rPr>
        <w:t>确立</w:t>
      </w:r>
      <w:r w:rsidR="008C21F5">
        <w:rPr>
          <w:rStyle w:val="ui-provider"/>
        </w:rPr>
        <w:t>WMO</w:t>
      </w:r>
      <w:r w:rsidR="00D05EA7">
        <w:rPr>
          <w:rStyle w:val="ui-provider"/>
          <w:rFonts w:ascii="SimSun" w:eastAsia="SimSun" w:hAnsi="SimSun" w:cs="SimSun" w:hint="eastAsia"/>
        </w:rPr>
        <w:t>交叉式城市重点，</w:t>
      </w:r>
      <w:r w:rsidR="00E31503">
        <w:rPr>
          <w:rStyle w:val="ui-provider"/>
          <w:rFonts w:ascii="SimSun" w:eastAsiaTheme="minorEastAsia" w:hAnsi="SimSun" w:cs="SimSun"/>
        </w:rPr>
        <w:br/>
      </w:r>
      <w:hyperlink r:id="rId65" w:anchor="page=258" w:tgtFrame="_blank" w:history="1">
        <w:r w:rsidR="00D05EA7">
          <w:rPr>
            <w:rFonts w:ascii="SimSun" w:eastAsia="SimSun" w:hAnsi="SimSun" w:cs="SimSun" w:hint="eastAsia"/>
            <w:color w:val="0000FF"/>
          </w:rPr>
          <w:t>决议</w:t>
        </w:r>
        <w:r w:rsidR="00E84D85">
          <w:rPr>
            <w:color w:val="0000FF"/>
          </w:rPr>
          <w:t>2</w:t>
        </w:r>
        <w:r w:rsidR="00862866" w:rsidRPr="00EC407F">
          <w:rPr>
            <w:color w:val="0000FF"/>
          </w:rPr>
          <w:t>0 (Cg-17)</w:t>
        </w:r>
      </w:hyperlink>
      <w:r w:rsidR="00862866" w:rsidRPr="00EC407F">
        <w:rPr>
          <w:color w:val="000000"/>
        </w:rPr>
        <w:t> </w:t>
      </w:r>
      <w:r w:rsidR="00D05EA7">
        <w:rPr>
          <w:color w:val="000000"/>
        </w:rPr>
        <w:t>–</w:t>
      </w:r>
      <w:r w:rsidR="00862866" w:rsidRPr="00EC407F">
        <w:rPr>
          <w:color w:val="000000"/>
        </w:rPr>
        <w:t> </w:t>
      </w:r>
      <w:r w:rsidR="00D05EA7">
        <w:rPr>
          <w:rFonts w:ascii="SimSun" w:eastAsia="SimSun" w:hAnsi="SimSun" w:cs="SimSun" w:hint="eastAsia"/>
          <w:color w:val="000000"/>
        </w:rPr>
        <w:t>世界天气监视网计划，</w:t>
      </w:r>
      <w:r w:rsidR="00E31503">
        <w:rPr>
          <w:rFonts w:ascii="SimSun" w:eastAsiaTheme="minorEastAsia" w:hAnsi="SimSun" w:cs="SimSun"/>
          <w:color w:val="000000"/>
        </w:rPr>
        <w:br/>
      </w:r>
      <w:hyperlink r:id="rId66" w:anchor="page=262" w:tgtFrame="_blank" w:history="1">
        <w:r w:rsidR="00D05EA7">
          <w:rPr>
            <w:rFonts w:ascii="SimSun" w:eastAsia="SimSun" w:hAnsi="SimSun" w:cs="SimSun" w:hint="eastAsia"/>
            <w:color w:val="0000FF"/>
            <w:lang w:val="en-US"/>
          </w:rPr>
          <w:t>决议</w:t>
        </w:r>
        <w:r w:rsidR="00E84D85">
          <w:rPr>
            <w:color w:val="0000FF"/>
            <w:lang w:val="en-US"/>
          </w:rPr>
          <w:t>2</w:t>
        </w:r>
        <w:r w:rsidR="006551E7" w:rsidRPr="00745BC3">
          <w:rPr>
            <w:color w:val="0000FF"/>
            <w:lang w:val="en-US"/>
          </w:rPr>
          <w:t>2 (Cg-17)</w:t>
        </w:r>
      </w:hyperlink>
      <w:r w:rsidR="006551E7" w:rsidRPr="00745BC3">
        <w:rPr>
          <w:color w:val="000000"/>
          <w:lang w:val="en-US"/>
        </w:rPr>
        <w:t> </w:t>
      </w:r>
      <w:r w:rsidR="00196E25" w:rsidRPr="00745BC3">
        <w:rPr>
          <w:color w:val="000000"/>
          <w:lang w:val="en-US"/>
        </w:rPr>
        <w:t>–</w:t>
      </w:r>
      <w:r w:rsidR="006551E7" w:rsidRPr="00745BC3">
        <w:rPr>
          <w:color w:val="000000"/>
          <w:lang w:val="en-US"/>
        </w:rPr>
        <w:t> </w:t>
      </w:r>
      <w:r w:rsidR="00D05EA7">
        <w:rPr>
          <w:rFonts w:ascii="SimSun" w:eastAsia="SimSun" w:hAnsi="SimSun" w:cs="SimSun" w:hint="eastAsia"/>
          <w:color w:val="000000"/>
          <w:lang w:val="en-US"/>
        </w:rPr>
        <w:t>全球观测系统，</w:t>
      </w:r>
      <w:r w:rsidR="00E31503">
        <w:rPr>
          <w:rFonts w:ascii="SimSun" w:eastAsiaTheme="minorEastAsia" w:hAnsi="SimSun" w:cs="SimSun"/>
          <w:color w:val="000000"/>
          <w:lang w:val="en-US"/>
        </w:rPr>
        <w:br/>
      </w:r>
      <w:hyperlink r:id="rId67" w:anchor="page=452" w:tgtFrame="_blank" w:history="1">
        <w:r w:rsidR="00D05EA7">
          <w:rPr>
            <w:rFonts w:ascii="SimSun" w:eastAsia="SimSun" w:hAnsi="SimSun" w:cs="SimSun" w:hint="eastAsia"/>
            <w:color w:val="0000FF"/>
            <w:lang w:val="en-US"/>
          </w:rPr>
          <w:t>决议</w:t>
        </w:r>
        <w:r w:rsidR="00E84D85">
          <w:rPr>
            <w:color w:val="0000FF"/>
            <w:lang w:val="en-US"/>
          </w:rPr>
          <w:t>3</w:t>
        </w:r>
        <w:r w:rsidR="00B562F5" w:rsidRPr="00745BC3">
          <w:rPr>
            <w:color w:val="0000FF"/>
            <w:lang w:val="en-US"/>
          </w:rPr>
          <w:t>7 (Cg-17)</w:t>
        </w:r>
      </w:hyperlink>
      <w:r w:rsidR="00B562F5" w:rsidRPr="00745BC3">
        <w:rPr>
          <w:color w:val="000000"/>
          <w:lang w:val="en-US"/>
        </w:rPr>
        <w:t> </w:t>
      </w:r>
      <w:r w:rsidR="00196E25" w:rsidRPr="00745BC3">
        <w:rPr>
          <w:color w:val="000000"/>
          <w:lang w:val="en-US"/>
        </w:rPr>
        <w:t>–</w:t>
      </w:r>
      <w:r w:rsidR="00B562F5" w:rsidRPr="00745BC3">
        <w:rPr>
          <w:color w:val="000000"/>
          <w:lang w:val="en-US"/>
        </w:rPr>
        <w:t> </w:t>
      </w:r>
      <w:r w:rsidR="00D05EA7">
        <w:rPr>
          <w:rFonts w:ascii="SimSun" w:eastAsia="SimSun" w:hAnsi="SimSun" w:cs="SimSun" w:hint="eastAsia"/>
          <w:color w:val="000000"/>
          <w:lang w:val="en-US"/>
        </w:rPr>
        <w:t>为新卫星系统做好准备，</w:t>
      </w:r>
      <w:r w:rsidR="00E31503">
        <w:rPr>
          <w:rFonts w:ascii="SimSun" w:eastAsiaTheme="minorEastAsia" w:hAnsi="SimSun" w:cs="SimSun"/>
          <w:color w:val="000000"/>
          <w:lang w:val="en-US"/>
        </w:rPr>
        <w:br/>
      </w:r>
      <w:hyperlink r:id="rId68" w:anchor="page=475" w:tgtFrame="_blank" w:history="1">
        <w:r w:rsidR="00D05EA7">
          <w:rPr>
            <w:rFonts w:ascii="SimSun" w:eastAsia="SimSun" w:hAnsi="SimSun" w:cs="SimSun" w:hint="eastAsia"/>
            <w:color w:val="0000FF"/>
          </w:rPr>
          <w:t>决议</w:t>
        </w:r>
        <w:r w:rsidR="00E84D85">
          <w:rPr>
            <w:color w:val="0000FF"/>
          </w:rPr>
          <w:t>3</w:t>
        </w:r>
        <w:r w:rsidR="00821F15" w:rsidRPr="00EC407F">
          <w:rPr>
            <w:color w:val="0000FF"/>
          </w:rPr>
          <w:t>9 (Cg-17)</w:t>
        </w:r>
      </w:hyperlink>
      <w:r w:rsidR="00821F15" w:rsidRPr="00EC407F">
        <w:rPr>
          <w:color w:val="000000"/>
        </w:rPr>
        <w:t> </w:t>
      </w:r>
      <w:r w:rsidR="00D05EA7">
        <w:rPr>
          <w:color w:val="000000"/>
        </w:rPr>
        <w:t>–</w:t>
      </w:r>
      <w:r w:rsidR="00821F15" w:rsidRPr="00EC407F">
        <w:rPr>
          <w:color w:val="000000"/>
        </w:rPr>
        <w:t> </w:t>
      </w:r>
      <w:r w:rsidR="00D05EA7">
        <w:rPr>
          <w:rFonts w:ascii="SimSun" w:eastAsia="SimSun" w:hAnsi="SimSun" w:cs="SimSun" w:hint="eastAsia"/>
          <w:color w:val="000000"/>
        </w:rPr>
        <w:t>全球气候观测系统，</w:t>
      </w:r>
      <w:r w:rsidR="00E31503">
        <w:rPr>
          <w:rFonts w:ascii="SimSun" w:eastAsiaTheme="minorEastAsia" w:hAnsi="SimSun" w:cs="SimSun"/>
          <w:color w:val="000000"/>
        </w:rPr>
        <w:br/>
      </w:r>
      <w:hyperlink r:id="rId69" w:anchor="page=495" w:tgtFrame="_blank" w:history="1">
        <w:r w:rsidR="00D05EA7">
          <w:rPr>
            <w:rFonts w:ascii="SimSun" w:eastAsia="SimSun" w:hAnsi="SimSun" w:cs="SimSun" w:hint="eastAsia"/>
            <w:color w:val="0000FF"/>
          </w:rPr>
          <w:t>决议</w:t>
        </w:r>
        <w:r w:rsidR="00E84D85">
          <w:rPr>
            <w:color w:val="0000FF"/>
          </w:rPr>
          <w:t>4</w:t>
        </w:r>
        <w:r w:rsidR="00E23757" w:rsidRPr="00EC407F">
          <w:rPr>
            <w:color w:val="0000FF"/>
          </w:rPr>
          <w:t>5 (Cg-17)</w:t>
        </w:r>
      </w:hyperlink>
      <w:r w:rsidR="00E23757" w:rsidRPr="00EC407F">
        <w:rPr>
          <w:color w:val="000000"/>
        </w:rPr>
        <w:t> </w:t>
      </w:r>
      <w:r w:rsidR="00D05EA7">
        <w:rPr>
          <w:color w:val="000000"/>
        </w:rPr>
        <w:t>–</w:t>
      </w:r>
      <w:r w:rsidR="00E23757" w:rsidRPr="00EC407F">
        <w:rPr>
          <w:color w:val="000000"/>
        </w:rPr>
        <w:t> </w:t>
      </w:r>
      <w:r w:rsidR="00D05EA7">
        <w:rPr>
          <w:rFonts w:ascii="SimSun" w:eastAsia="SimSun" w:hAnsi="SimSun" w:cs="SimSun" w:hint="eastAsia"/>
          <w:color w:val="000000"/>
        </w:rPr>
        <w:t>世界天气研究计划，</w:t>
      </w:r>
      <w:r w:rsidR="00E31503">
        <w:rPr>
          <w:rFonts w:ascii="SimSun" w:eastAsiaTheme="minorEastAsia" w:hAnsi="SimSun" w:cs="SimSun"/>
          <w:color w:val="000000"/>
        </w:rPr>
        <w:br/>
      </w:r>
      <w:hyperlink r:id="rId70" w:anchor="page=499" w:tgtFrame="_blank" w:history="1">
        <w:r w:rsidR="00D05EA7">
          <w:rPr>
            <w:rFonts w:ascii="SimSun" w:eastAsia="SimSun" w:hAnsi="SimSun" w:cs="SimSun" w:hint="eastAsia"/>
            <w:color w:val="0000FF"/>
          </w:rPr>
          <w:t>决议</w:t>
        </w:r>
        <w:r w:rsidR="00E84D85">
          <w:rPr>
            <w:color w:val="0000FF"/>
          </w:rPr>
          <w:t>4</w:t>
        </w:r>
        <w:r w:rsidR="000A523B" w:rsidRPr="00EC407F">
          <w:rPr>
            <w:color w:val="0000FF"/>
          </w:rPr>
          <w:t>7 (Cg-17)</w:t>
        </w:r>
      </w:hyperlink>
      <w:r w:rsidR="000A523B" w:rsidRPr="00EC407F">
        <w:rPr>
          <w:color w:val="000000"/>
        </w:rPr>
        <w:t> </w:t>
      </w:r>
      <w:r w:rsidR="00D05EA7">
        <w:rPr>
          <w:color w:val="000000"/>
        </w:rPr>
        <w:t>–</w:t>
      </w:r>
      <w:r w:rsidR="000A523B" w:rsidRPr="00EC407F">
        <w:rPr>
          <w:color w:val="000000"/>
        </w:rPr>
        <w:t> </w:t>
      </w:r>
      <w:r w:rsidR="00D05EA7">
        <w:rPr>
          <w:rFonts w:ascii="SimSun" w:eastAsia="SimSun" w:hAnsi="SimSun" w:cs="SimSun" w:hint="eastAsia"/>
          <w:color w:val="000000"/>
        </w:rPr>
        <w:t>全球大气监视网计划，</w:t>
      </w:r>
      <w:r w:rsidR="00E31503">
        <w:rPr>
          <w:rFonts w:ascii="SimSun" w:eastAsiaTheme="minorEastAsia" w:hAnsi="SimSun" w:cs="SimSun"/>
          <w:color w:val="000000"/>
        </w:rPr>
        <w:br/>
      </w:r>
      <w:hyperlink r:id="rId71" w:anchor="page=506" w:tgtFrame="_blank" w:history="1">
        <w:r w:rsidR="00D05EA7">
          <w:rPr>
            <w:rFonts w:ascii="SimSun" w:eastAsia="SimSun" w:hAnsi="SimSun" w:cs="SimSun" w:hint="eastAsia"/>
            <w:color w:val="0000FF"/>
          </w:rPr>
          <w:t>决议</w:t>
        </w:r>
        <w:r w:rsidR="00E84D85">
          <w:rPr>
            <w:color w:val="0000FF"/>
          </w:rPr>
          <w:t>5</w:t>
        </w:r>
        <w:r w:rsidR="001A6789" w:rsidRPr="00EC407F">
          <w:rPr>
            <w:color w:val="0000FF"/>
          </w:rPr>
          <w:t>0 (Cg-17)</w:t>
        </w:r>
      </w:hyperlink>
      <w:r w:rsidR="001A6789" w:rsidRPr="00EC407F">
        <w:rPr>
          <w:color w:val="000000"/>
        </w:rPr>
        <w:t> </w:t>
      </w:r>
      <w:r w:rsidR="00D05EA7">
        <w:rPr>
          <w:color w:val="000000"/>
        </w:rPr>
        <w:t>–</w:t>
      </w:r>
      <w:r w:rsidR="001A6789" w:rsidRPr="00EC407F">
        <w:rPr>
          <w:color w:val="000000"/>
        </w:rPr>
        <w:t> </w:t>
      </w:r>
      <w:r w:rsidR="00D05EA7">
        <w:rPr>
          <w:rFonts w:ascii="SimSun" w:eastAsia="SimSun" w:hAnsi="SimSun" w:cs="SimSun" w:hint="eastAsia"/>
          <w:color w:val="000000"/>
        </w:rPr>
        <w:t>能力发展计划，</w:t>
      </w:r>
      <w:r w:rsidR="00E31503">
        <w:rPr>
          <w:rFonts w:ascii="SimSun" w:eastAsiaTheme="minorEastAsia" w:hAnsi="SimSun" w:cs="SimSun"/>
          <w:color w:val="000000"/>
        </w:rPr>
        <w:br/>
      </w:r>
      <w:hyperlink r:id="rId72" w:anchor="page=510" w:tgtFrame="_blank" w:history="1">
        <w:r w:rsidR="00D05EA7">
          <w:rPr>
            <w:rFonts w:ascii="SimSun" w:eastAsia="SimSun" w:hAnsi="SimSun" w:cs="SimSun" w:hint="eastAsia"/>
            <w:color w:val="0000FF"/>
          </w:rPr>
          <w:t>决议</w:t>
        </w:r>
        <w:r w:rsidR="00E84D85">
          <w:rPr>
            <w:color w:val="0000FF"/>
          </w:rPr>
          <w:t>5</w:t>
        </w:r>
        <w:r w:rsidR="00DE08B4" w:rsidRPr="00EC407F">
          <w:rPr>
            <w:color w:val="0000FF"/>
          </w:rPr>
          <w:t>1 (Cg-17)</w:t>
        </w:r>
      </w:hyperlink>
      <w:r w:rsidR="00DE08B4" w:rsidRPr="00EC407F">
        <w:rPr>
          <w:color w:val="000000"/>
        </w:rPr>
        <w:t> </w:t>
      </w:r>
      <w:r w:rsidR="00011DFF">
        <w:rPr>
          <w:color w:val="000000"/>
        </w:rPr>
        <w:t>–</w:t>
      </w:r>
      <w:r w:rsidR="00DE08B4" w:rsidRPr="00EC407F">
        <w:rPr>
          <w:color w:val="000000"/>
        </w:rPr>
        <w:t> </w:t>
      </w:r>
      <w:r w:rsidR="00011DFF">
        <w:rPr>
          <w:rFonts w:ascii="SimSun" w:eastAsia="SimSun" w:hAnsi="SimSun" w:cs="SimSun" w:hint="eastAsia"/>
          <w:color w:val="000000"/>
        </w:rPr>
        <w:t>教育和培训计划，</w:t>
      </w:r>
      <w:r w:rsidR="00E31503">
        <w:rPr>
          <w:rFonts w:ascii="SimSun" w:eastAsiaTheme="minorEastAsia" w:hAnsi="SimSun" w:cs="SimSun"/>
          <w:color w:val="000000"/>
        </w:rPr>
        <w:br/>
      </w:r>
      <w:hyperlink r:id="rId73" w:anchor="page=516" w:tgtFrame="_blank" w:history="1">
        <w:r w:rsidR="00011DFF">
          <w:rPr>
            <w:rFonts w:ascii="SimSun" w:eastAsia="SimSun" w:hAnsi="SimSun" w:cs="SimSun" w:hint="eastAsia"/>
            <w:color w:val="0000FF"/>
          </w:rPr>
          <w:t>决议</w:t>
        </w:r>
        <w:r w:rsidR="00E84D85">
          <w:rPr>
            <w:color w:val="0000FF"/>
          </w:rPr>
          <w:t>5</w:t>
        </w:r>
        <w:r w:rsidR="00655AAF" w:rsidRPr="00EC407F">
          <w:rPr>
            <w:color w:val="0000FF"/>
          </w:rPr>
          <w:t>5 (Cg-17)</w:t>
        </w:r>
      </w:hyperlink>
      <w:r w:rsidR="00655AAF" w:rsidRPr="00EC407F">
        <w:rPr>
          <w:color w:val="000000"/>
        </w:rPr>
        <w:t> </w:t>
      </w:r>
      <w:r w:rsidR="00011DFF">
        <w:rPr>
          <w:color w:val="000000"/>
        </w:rPr>
        <w:t>–</w:t>
      </w:r>
      <w:r w:rsidR="00655AAF" w:rsidRPr="00EC407F">
        <w:rPr>
          <w:color w:val="000000"/>
        </w:rPr>
        <w:t> WMO</w:t>
      </w:r>
      <w:r w:rsidR="00011DFF">
        <w:rPr>
          <w:rFonts w:ascii="SimSun" w:eastAsia="SimSun" w:hAnsi="SimSun" w:cs="SimSun" w:hint="eastAsia"/>
          <w:color w:val="000000"/>
        </w:rPr>
        <w:t>区域计划，</w:t>
      </w:r>
      <w:r w:rsidR="00E31503">
        <w:rPr>
          <w:rFonts w:ascii="SimSun" w:eastAsiaTheme="minorEastAsia" w:hAnsi="SimSun" w:cs="SimSun"/>
          <w:color w:val="000000"/>
        </w:rPr>
        <w:br/>
      </w:r>
      <w:hyperlink r:id="rId74" w:anchor="page=524" w:tgtFrame="_blank" w:history="1">
        <w:r w:rsidR="00011DFF">
          <w:rPr>
            <w:rFonts w:ascii="SimSun" w:eastAsia="SimSun" w:hAnsi="SimSun" w:cs="SimSun" w:hint="eastAsia"/>
            <w:color w:val="0000FF"/>
            <w:lang w:val="en-US"/>
          </w:rPr>
          <w:t>决议</w:t>
        </w:r>
        <w:r w:rsidR="00E84D85">
          <w:rPr>
            <w:color w:val="0000FF"/>
            <w:lang w:val="en-US"/>
          </w:rPr>
          <w:t>5</w:t>
        </w:r>
        <w:r w:rsidR="00E858A9" w:rsidRPr="00745BC3">
          <w:rPr>
            <w:color w:val="0000FF"/>
            <w:lang w:val="en-US"/>
          </w:rPr>
          <w:t>9 (Cg-17)</w:t>
        </w:r>
      </w:hyperlink>
      <w:r w:rsidR="00E858A9" w:rsidRPr="00745BC3">
        <w:rPr>
          <w:color w:val="000000"/>
          <w:lang w:val="en-US"/>
        </w:rPr>
        <w:t> </w:t>
      </w:r>
      <w:r w:rsidR="00196E25" w:rsidRPr="00745BC3">
        <w:rPr>
          <w:color w:val="000000"/>
          <w:lang w:val="en-US"/>
        </w:rPr>
        <w:t>–</w:t>
      </w:r>
      <w:r w:rsidR="00E858A9" w:rsidRPr="00745BC3">
        <w:rPr>
          <w:color w:val="000000"/>
          <w:lang w:val="en-US"/>
        </w:rPr>
        <w:t> </w:t>
      </w:r>
      <w:r w:rsidR="00011DFF">
        <w:rPr>
          <w:rFonts w:ascii="SimSun" w:eastAsia="SimSun" w:hAnsi="SimSun" w:cs="SimSun" w:hint="eastAsia"/>
          <w:color w:val="000000"/>
          <w:lang w:val="en-US"/>
        </w:rPr>
        <w:t>性别平等和赋权女性，</w:t>
      </w:r>
      <w:r w:rsidR="00E31503">
        <w:rPr>
          <w:rFonts w:ascii="SimSun" w:eastAsiaTheme="minorEastAsia" w:hAnsi="SimSun" w:cs="SimSun"/>
          <w:color w:val="000000"/>
          <w:lang w:val="en-US"/>
        </w:rPr>
        <w:br/>
      </w:r>
      <w:hyperlink r:id="rId75" w:anchor="page=565" w:tgtFrame="_blank" w:history="1">
        <w:r w:rsidR="00011DFF">
          <w:rPr>
            <w:rFonts w:ascii="SimSun" w:eastAsia="SimSun" w:hAnsi="SimSun" w:cs="SimSun" w:hint="eastAsia"/>
            <w:color w:val="0000FF"/>
            <w:lang w:val="en-US"/>
          </w:rPr>
          <w:t>决议</w:t>
        </w:r>
        <w:r w:rsidR="00E84D85">
          <w:rPr>
            <w:color w:val="0000FF"/>
            <w:lang w:val="en-US"/>
          </w:rPr>
          <w:t>7</w:t>
        </w:r>
        <w:r w:rsidR="00BF2139" w:rsidRPr="00745BC3">
          <w:rPr>
            <w:color w:val="0000FF"/>
            <w:lang w:val="en-US"/>
          </w:rPr>
          <w:t>4 (Cg-17)</w:t>
        </w:r>
      </w:hyperlink>
      <w:r w:rsidR="00BF2139" w:rsidRPr="00745BC3">
        <w:rPr>
          <w:color w:val="000000"/>
          <w:lang w:val="en-US"/>
        </w:rPr>
        <w:t> </w:t>
      </w:r>
      <w:r w:rsidR="00196E25" w:rsidRPr="00745BC3">
        <w:rPr>
          <w:color w:val="000000"/>
          <w:lang w:val="en-US"/>
        </w:rPr>
        <w:t>–</w:t>
      </w:r>
      <w:r w:rsidR="00BF2139" w:rsidRPr="00745BC3">
        <w:rPr>
          <w:color w:val="000000"/>
          <w:lang w:val="en-US"/>
        </w:rPr>
        <w:t> </w:t>
      </w:r>
      <w:r w:rsidR="00011DFF">
        <w:rPr>
          <w:rFonts w:ascii="SimSun" w:eastAsia="SimSun" w:hAnsi="SimSun" w:cs="SimSun" w:hint="eastAsia"/>
          <w:color w:val="000000"/>
          <w:lang w:val="en-US"/>
        </w:rPr>
        <w:t>短期借款权</w:t>
      </w:r>
    </w:p>
    <w:p w14:paraId="754ED1AF" w14:textId="77777777" w:rsidR="00C67320" w:rsidRPr="00353E6A" w:rsidRDefault="00C67320" w:rsidP="00353E6A">
      <w:pPr>
        <w:pStyle w:val="WMOBodyText"/>
        <w:ind w:left="567"/>
        <w:rPr>
          <w:color w:val="000000"/>
          <w:lang w:val="en-US"/>
        </w:rPr>
      </w:pPr>
      <w:r w:rsidRPr="00353E6A">
        <w:rPr>
          <w:color w:val="000000"/>
          <w:lang w:val="en-US"/>
        </w:rPr>
        <w:t>Cg-18 (2019):</w:t>
      </w:r>
    </w:p>
    <w:p w14:paraId="6BCF3011" w14:textId="608F435A" w:rsidR="00885655" w:rsidRPr="00745BC3" w:rsidRDefault="00E526C2" w:rsidP="00E4202C">
      <w:pPr>
        <w:pStyle w:val="WMOIndent1"/>
        <w:ind w:firstLine="0"/>
        <w:rPr>
          <w:color w:val="000000"/>
          <w:lang w:val="en-US"/>
        </w:rPr>
      </w:pPr>
      <w:hyperlink r:id="rId76" w:anchor="page=56" w:tgtFrame="_blank" w:history="1">
        <w:r w:rsidR="006E63FB">
          <w:rPr>
            <w:rFonts w:ascii="SimSun" w:eastAsia="SimSun" w:hAnsi="SimSun" w:cs="SimSun" w:hint="eastAsia"/>
            <w:color w:val="0000FF"/>
          </w:rPr>
          <w:t>决议</w:t>
        </w:r>
        <w:r w:rsidR="00E84D85">
          <w:rPr>
            <w:color w:val="0000FF"/>
          </w:rPr>
          <w:t>9</w:t>
        </w:r>
        <w:r w:rsidR="004E6F92" w:rsidRPr="00EC407F">
          <w:rPr>
            <w:color w:val="0000FF"/>
          </w:rPr>
          <w:t xml:space="preserve"> (Cg-18)</w:t>
        </w:r>
      </w:hyperlink>
      <w:r w:rsidR="004E6F92" w:rsidRPr="00EC407F">
        <w:rPr>
          <w:color w:val="000000"/>
        </w:rPr>
        <w:t> - </w:t>
      </w:r>
      <w:r w:rsidR="006E63FB" w:rsidRPr="006E63FB">
        <w:rPr>
          <w:rFonts w:ascii="SimSun" w:eastAsia="SimSun" w:hAnsi="SimSun" w:cs="SimSun" w:hint="eastAsia"/>
          <w:color w:val="000000"/>
        </w:rPr>
        <w:t>世界气象组织</w:t>
      </w:r>
      <w:r w:rsidR="006E63FB" w:rsidRPr="006E63FB">
        <w:rPr>
          <w:color w:val="000000"/>
        </w:rPr>
        <w:t>-</w:t>
      </w:r>
      <w:r w:rsidR="006E63FB" w:rsidRPr="006E63FB">
        <w:rPr>
          <w:rFonts w:ascii="SimSun" w:eastAsia="SimSun" w:hAnsi="SimSun" w:cs="SimSun" w:hint="eastAsia"/>
          <w:color w:val="000000"/>
        </w:rPr>
        <w:t>政府间海洋委员会联合协作理事会</w:t>
      </w:r>
      <w:r w:rsidR="006E63FB">
        <w:rPr>
          <w:rFonts w:ascii="SimSun" w:eastAsia="SimSun" w:hAnsi="SimSun" w:cs="SimSun" w:hint="eastAsia"/>
          <w:color w:val="000000"/>
        </w:rPr>
        <w:t>，</w:t>
      </w:r>
      <w:r w:rsidR="00D53791">
        <w:rPr>
          <w:rFonts w:ascii="SimSun" w:eastAsiaTheme="minorEastAsia" w:hAnsi="SimSun" w:cs="SimSun"/>
          <w:color w:val="000000"/>
        </w:rPr>
        <w:br/>
      </w:r>
      <w:hyperlink r:id="rId77" w:anchor="page=62" w:tgtFrame="_blank" w:history="1">
        <w:r w:rsidR="006E63FB">
          <w:rPr>
            <w:rFonts w:ascii="SimSun" w:eastAsia="SimSun" w:hAnsi="SimSun" w:cs="SimSun" w:hint="eastAsia"/>
            <w:color w:val="0000FF"/>
            <w:lang w:val="en-US"/>
          </w:rPr>
          <w:t>决议</w:t>
        </w:r>
        <w:r w:rsidR="00E84D85">
          <w:rPr>
            <w:color w:val="0000FF"/>
            <w:lang w:val="en-US"/>
          </w:rPr>
          <w:t>1</w:t>
        </w:r>
        <w:r w:rsidR="00C67320" w:rsidRPr="00745BC3">
          <w:rPr>
            <w:color w:val="0000FF"/>
            <w:lang w:val="en-US"/>
          </w:rPr>
          <w:t>2 (Cg-18)</w:t>
        </w:r>
      </w:hyperlink>
      <w:r w:rsidR="00C67320" w:rsidRPr="00745BC3">
        <w:rPr>
          <w:color w:val="000000"/>
          <w:lang w:val="en-US"/>
        </w:rPr>
        <w:t> </w:t>
      </w:r>
      <w:r w:rsidR="00885655" w:rsidRPr="00745BC3">
        <w:rPr>
          <w:color w:val="000000"/>
          <w:lang w:val="en-US"/>
        </w:rPr>
        <w:t>–</w:t>
      </w:r>
      <w:r w:rsidR="00C67320" w:rsidRPr="00745BC3">
        <w:rPr>
          <w:color w:val="000000"/>
          <w:lang w:val="en-US"/>
        </w:rPr>
        <w:t> WMO</w:t>
      </w:r>
      <w:r w:rsidR="006E63FB" w:rsidRPr="006E63FB">
        <w:rPr>
          <w:rFonts w:ascii="SimSun" w:eastAsia="SimSun" w:hAnsi="SimSun" w:cs="SimSun" w:hint="eastAsia"/>
          <w:color w:val="000000"/>
          <w:lang w:val="en-US"/>
        </w:rPr>
        <w:t>关于危险天气、气候、水和空间天气事件的编目方法</w:t>
      </w:r>
      <w:r w:rsidR="006E63FB">
        <w:rPr>
          <w:rFonts w:ascii="SimSun" w:eastAsia="SimSun" w:hAnsi="SimSun" w:cs="SimSun" w:hint="eastAsia"/>
          <w:color w:val="000000"/>
          <w:lang w:val="en-US"/>
        </w:rPr>
        <w:t>，</w:t>
      </w:r>
      <w:r w:rsidR="00D53791">
        <w:rPr>
          <w:rFonts w:ascii="SimSun" w:eastAsiaTheme="minorEastAsia" w:hAnsi="SimSun" w:cs="SimSun"/>
          <w:color w:val="000000"/>
          <w:lang w:val="en-US"/>
        </w:rPr>
        <w:br/>
      </w:r>
      <w:hyperlink r:id="rId78" w:anchor="page=67" w:tgtFrame="_blank" w:history="1">
        <w:r w:rsidR="006E63FB">
          <w:rPr>
            <w:rFonts w:ascii="SimSun" w:eastAsia="SimSun" w:hAnsi="SimSun" w:cs="SimSun" w:hint="eastAsia"/>
            <w:color w:val="0000FF"/>
            <w:lang w:val="en-US"/>
          </w:rPr>
          <w:t>决议</w:t>
        </w:r>
        <w:r w:rsidR="00E84D85">
          <w:rPr>
            <w:color w:val="0000FF"/>
            <w:lang w:val="en-US"/>
          </w:rPr>
          <w:t>1</w:t>
        </w:r>
        <w:r w:rsidR="006D7C4E" w:rsidRPr="004E6F92">
          <w:rPr>
            <w:color w:val="0000FF"/>
            <w:lang w:val="en-US"/>
          </w:rPr>
          <w:t>3 (Cg-18)</w:t>
        </w:r>
      </w:hyperlink>
      <w:r w:rsidR="006D7C4E" w:rsidRPr="004E6F92">
        <w:rPr>
          <w:color w:val="000000"/>
          <w:lang w:val="en-US"/>
        </w:rPr>
        <w:t> </w:t>
      </w:r>
      <w:r w:rsidR="00885655" w:rsidRPr="004E6F92">
        <w:rPr>
          <w:color w:val="000000"/>
          <w:lang w:val="en-US"/>
        </w:rPr>
        <w:t>–</w:t>
      </w:r>
      <w:r w:rsidR="006D7C4E" w:rsidRPr="004E6F92">
        <w:rPr>
          <w:color w:val="000000"/>
          <w:lang w:val="en-US"/>
        </w:rPr>
        <w:t> WMO</w:t>
      </w:r>
      <w:r w:rsidR="006E63FB">
        <w:rPr>
          <w:rFonts w:ascii="SimSun" w:eastAsia="SimSun" w:hAnsi="SimSun" w:cs="SimSun" w:hint="eastAsia"/>
          <w:color w:val="000000"/>
          <w:lang w:val="en-US"/>
        </w:rPr>
        <w:t>全球多灾种警报系统，</w:t>
      </w:r>
      <w:r w:rsidR="00D53791">
        <w:rPr>
          <w:rFonts w:ascii="SimSun" w:eastAsiaTheme="minorEastAsia" w:hAnsi="SimSun" w:cs="SimSun"/>
          <w:color w:val="000000"/>
          <w:lang w:val="en-US"/>
        </w:rPr>
        <w:br/>
      </w:r>
      <w:hyperlink r:id="rId79" w:anchor="page=78" w:tgtFrame="_blank" w:history="1">
        <w:r w:rsidR="006E63FB">
          <w:rPr>
            <w:rFonts w:ascii="SimSun" w:eastAsia="SimSun" w:hAnsi="SimSun" w:cs="SimSun" w:hint="eastAsia"/>
            <w:color w:val="0000FF"/>
            <w:lang w:val="en-US"/>
          </w:rPr>
          <w:t>决议</w:t>
        </w:r>
        <w:r w:rsidR="00E84D85">
          <w:rPr>
            <w:color w:val="0000FF"/>
            <w:lang w:val="en-US"/>
          </w:rPr>
          <w:t>1</w:t>
        </w:r>
        <w:r w:rsidR="00196E25" w:rsidRPr="004E6F92">
          <w:rPr>
            <w:color w:val="0000FF"/>
            <w:lang w:val="en-US"/>
          </w:rPr>
          <w:t>5 (Cg-18)</w:t>
        </w:r>
      </w:hyperlink>
      <w:r w:rsidR="00196E25" w:rsidRPr="004E6F92">
        <w:rPr>
          <w:color w:val="000000"/>
          <w:lang w:val="en-US"/>
        </w:rPr>
        <w:t> </w:t>
      </w:r>
      <w:r w:rsidR="00885655" w:rsidRPr="004E6F92">
        <w:rPr>
          <w:color w:val="000000"/>
          <w:lang w:val="en-US"/>
        </w:rPr>
        <w:t>–</w:t>
      </w:r>
      <w:r w:rsidR="00196E25" w:rsidRPr="004E6F92">
        <w:rPr>
          <w:color w:val="000000"/>
          <w:lang w:val="en-US"/>
        </w:rPr>
        <w:t> </w:t>
      </w:r>
      <w:r w:rsidR="006E63FB" w:rsidRPr="006E63FB">
        <w:rPr>
          <w:rFonts w:ascii="SimSun" w:eastAsia="SimSun" w:hAnsi="SimSun" w:cs="SimSun" w:hint="eastAsia"/>
          <w:color w:val="000000"/>
          <w:lang w:val="en-US"/>
        </w:rPr>
        <w:t>加强各种洪水类型和灾害性天气易发地区的多灾种早期预警系统</w:t>
      </w:r>
      <w:r w:rsidR="006E63FB">
        <w:rPr>
          <w:rFonts w:ascii="SimSun" w:eastAsia="SimSun" w:hAnsi="SimSun" w:cs="SimSun" w:hint="eastAsia"/>
          <w:color w:val="000000"/>
          <w:lang w:val="en-US"/>
        </w:rPr>
        <w:t>，</w:t>
      </w:r>
      <w:r w:rsidR="00D53791">
        <w:rPr>
          <w:rFonts w:ascii="SimSun" w:eastAsiaTheme="minorEastAsia" w:hAnsi="SimSun" w:cs="SimSun"/>
          <w:color w:val="000000"/>
          <w:lang w:val="en-US"/>
        </w:rPr>
        <w:br/>
      </w:r>
      <w:hyperlink r:id="rId80" w:anchor="page=86" w:tgtFrame="_blank" w:history="1">
        <w:r w:rsidR="006E63FB">
          <w:rPr>
            <w:rFonts w:ascii="SimSun" w:eastAsia="SimSun" w:hAnsi="SimSun" w:cs="SimSun" w:hint="eastAsia"/>
            <w:color w:val="0000FF"/>
            <w:lang w:val="en-US"/>
          </w:rPr>
          <w:t>决议</w:t>
        </w:r>
        <w:r w:rsidR="00E84D85">
          <w:rPr>
            <w:color w:val="0000FF"/>
            <w:lang w:val="en-US"/>
          </w:rPr>
          <w:t>1</w:t>
        </w:r>
        <w:r w:rsidR="006E79A2" w:rsidRPr="00745BC3">
          <w:rPr>
            <w:color w:val="0000FF"/>
            <w:lang w:val="en-US"/>
          </w:rPr>
          <w:t>9 (Cg-18)</w:t>
        </w:r>
      </w:hyperlink>
      <w:r w:rsidR="006E79A2" w:rsidRPr="00745BC3">
        <w:rPr>
          <w:color w:val="000000"/>
          <w:lang w:val="en-US"/>
        </w:rPr>
        <w:t> </w:t>
      </w:r>
      <w:r w:rsidR="00885655" w:rsidRPr="00745BC3">
        <w:rPr>
          <w:color w:val="000000"/>
          <w:lang w:val="en-US"/>
        </w:rPr>
        <w:t>–</w:t>
      </w:r>
      <w:r w:rsidR="006E79A2" w:rsidRPr="00745BC3">
        <w:rPr>
          <w:color w:val="000000"/>
          <w:lang w:val="en-US"/>
        </w:rPr>
        <w:t> </w:t>
      </w:r>
      <w:r w:rsidR="006E63FB" w:rsidRPr="006E63FB">
        <w:rPr>
          <w:rFonts w:ascii="SimSun" w:eastAsia="SimSun" w:hAnsi="SimSun" w:cs="SimSun" w:hint="eastAsia"/>
          <w:color w:val="000000"/>
          <w:lang w:val="en-US"/>
        </w:rPr>
        <w:t>加强监测和预报沙尘暴方面的合作</w:t>
      </w:r>
      <w:r w:rsidR="006E63FB">
        <w:rPr>
          <w:rFonts w:ascii="SimSun" w:eastAsia="SimSun" w:hAnsi="SimSun" w:cs="SimSun" w:hint="eastAsia"/>
          <w:color w:val="000000"/>
          <w:lang w:val="en-US"/>
        </w:rPr>
        <w:t>，</w:t>
      </w:r>
      <w:r w:rsidR="00D53791">
        <w:rPr>
          <w:rFonts w:ascii="SimSun" w:eastAsiaTheme="minorEastAsia" w:hAnsi="SimSun" w:cs="SimSun"/>
          <w:color w:val="000000"/>
          <w:lang w:val="en-US"/>
        </w:rPr>
        <w:br/>
      </w:r>
      <w:hyperlink r:id="rId81" w:anchor="page=89" w:tgtFrame="_blank" w:tooltip="https://library.wmo.int/doc_num.php?explnum_id=9827/#page=92" w:history="1">
        <w:r w:rsidR="006E63FB">
          <w:rPr>
            <w:rStyle w:val="Hyperlink"/>
            <w:rFonts w:ascii="SimSun" w:eastAsia="SimSun" w:hAnsi="SimSun" w:cs="SimSun" w:hint="eastAsia"/>
          </w:rPr>
          <w:t>决议</w:t>
        </w:r>
        <w:r w:rsidR="00E84D85">
          <w:rPr>
            <w:rStyle w:val="Hyperlink"/>
          </w:rPr>
          <w:t>2</w:t>
        </w:r>
        <w:r w:rsidR="00DA6AAC">
          <w:rPr>
            <w:rStyle w:val="Hyperlink"/>
          </w:rPr>
          <w:t>1 (Cg-18)</w:t>
        </w:r>
      </w:hyperlink>
      <w:r w:rsidR="00DA6AAC">
        <w:rPr>
          <w:rStyle w:val="ui-provider"/>
        </w:rPr>
        <w:t> </w:t>
      </w:r>
      <w:r w:rsidR="006E63FB">
        <w:rPr>
          <w:rStyle w:val="ui-provider"/>
        </w:rPr>
        <w:t>–</w:t>
      </w:r>
      <w:r w:rsidR="00DA6AAC">
        <w:rPr>
          <w:rStyle w:val="ui-provider"/>
        </w:rPr>
        <w:t> </w:t>
      </w:r>
      <w:r w:rsidR="006E63FB">
        <w:rPr>
          <w:rStyle w:val="ui-provider"/>
          <w:rFonts w:ascii="SimSun" w:eastAsia="SimSun" w:hAnsi="SimSun" w:cs="SimSun" w:hint="eastAsia"/>
        </w:rPr>
        <w:t>实施全球气候服务框架，</w:t>
      </w:r>
      <w:r w:rsidR="00D53791">
        <w:rPr>
          <w:rStyle w:val="ui-provider"/>
          <w:rFonts w:ascii="SimSun" w:eastAsiaTheme="minorEastAsia" w:hAnsi="SimSun" w:cs="SimSun"/>
        </w:rPr>
        <w:br/>
      </w:r>
      <w:hyperlink r:id="rId82" w:anchor="page=102" w:tgtFrame="_blank" w:tooltip="https://library.wmo.int/doc_num.php?explnum_id=9827/#page=105" w:history="1">
        <w:r w:rsidR="006E63FB">
          <w:rPr>
            <w:rStyle w:val="Hyperlink"/>
            <w:rFonts w:ascii="SimSun" w:eastAsia="SimSun" w:hAnsi="SimSun" w:cs="SimSun" w:hint="eastAsia"/>
          </w:rPr>
          <w:t>决议</w:t>
        </w:r>
        <w:r w:rsidR="00E84D85">
          <w:rPr>
            <w:rStyle w:val="Hyperlink"/>
          </w:rPr>
          <w:t>2</w:t>
        </w:r>
        <w:r w:rsidR="002C5881">
          <w:rPr>
            <w:rStyle w:val="Hyperlink"/>
          </w:rPr>
          <w:t>6 (Cg-18)</w:t>
        </w:r>
      </w:hyperlink>
      <w:r w:rsidR="002C5881">
        <w:rPr>
          <w:rStyle w:val="ui-provider"/>
        </w:rPr>
        <w:t> - </w:t>
      </w:r>
      <w:r w:rsidR="006E63FB" w:rsidRPr="006E63FB">
        <w:rPr>
          <w:rStyle w:val="ui-provider"/>
          <w:rFonts w:ascii="SimSun" w:eastAsia="SimSun" w:hAnsi="SimSun" w:cs="SimSun" w:hint="eastAsia"/>
        </w:rPr>
        <w:t>以创新和综合方式提供影响预报和预警服务</w:t>
      </w:r>
      <w:r w:rsidR="006E63FB">
        <w:rPr>
          <w:rStyle w:val="ui-provider"/>
          <w:rFonts w:ascii="SimSun" w:eastAsia="SimSun" w:hAnsi="SimSun" w:cs="SimSun" w:hint="eastAsia"/>
        </w:rPr>
        <w:t>，</w:t>
      </w:r>
      <w:r w:rsidR="00D53791">
        <w:rPr>
          <w:rStyle w:val="ui-provider"/>
          <w:rFonts w:ascii="SimSun" w:eastAsiaTheme="minorEastAsia" w:hAnsi="SimSun" w:cs="SimSun"/>
        </w:rPr>
        <w:br/>
      </w:r>
      <w:hyperlink r:id="rId83" w:anchor="page=107" w:tgtFrame="_blank" w:history="1">
        <w:r w:rsidR="006E63FB">
          <w:rPr>
            <w:rStyle w:val="Hyperlink"/>
            <w:rFonts w:ascii="SimSun" w:eastAsia="SimSun" w:hAnsi="SimSun" w:cs="SimSun" w:hint="eastAsia"/>
            <w:lang w:val="en-US"/>
          </w:rPr>
          <w:t>决议</w:t>
        </w:r>
        <w:r w:rsidR="00E84D85">
          <w:rPr>
            <w:rStyle w:val="Hyperlink"/>
            <w:lang w:val="en-US"/>
          </w:rPr>
          <w:t>2</w:t>
        </w:r>
        <w:r w:rsidR="005B4897" w:rsidRPr="00745BC3">
          <w:rPr>
            <w:rStyle w:val="Hyperlink"/>
            <w:lang w:val="en-US"/>
          </w:rPr>
          <w:t>9 (Cg-18)</w:t>
        </w:r>
      </w:hyperlink>
      <w:r w:rsidR="005B4897" w:rsidRPr="00745BC3">
        <w:rPr>
          <w:color w:val="000000"/>
          <w:lang w:val="en-US"/>
        </w:rPr>
        <w:t> </w:t>
      </w:r>
      <w:r w:rsidR="00885655" w:rsidRPr="00745BC3">
        <w:rPr>
          <w:color w:val="000000"/>
          <w:lang w:val="en-US"/>
        </w:rPr>
        <w:t>–</w:t>
      </w:r>
      <w:r w:rsidR="005B4897" w:rsidRPr="00745BC3">
        <w:rPr>
          <w:color w:val="000000"/>
          <w:lang w:val="en-US"/>
        </w:rPr>
        <w:t> </w:t>
      </w:r>
      <w:r w:rsidR="006E63FB">
        <w:rPr>
          <w:rFonts w:ascii="SimSun" w:eastAsia="SimSun" w:hAnsi="SimSun" w:cs="SimSun" w:hint="eastAsia"/>
          <w:color w:val="000000"/>
          <w:lang w:val="en-US"/>
        </w:rPr>
        <w:t>加强海洋和沿海服务，</w:t>
      </w:r>
      <w:r w:rsidR="00D53791">
        <w:rPr>
          <w:rFonts w:ascii="SimSun" w:eastAsiaTheme="minorEastAsia" w:hAnsi="SimSun" w:cs="SimSun"/>
          <w:color w:val="000000"/>
          <w:lang w:val="en-US"/>
        </w:rPr>
        <w:br/>
      </w:r>
      <w:hyperlink r:id="rId84" w:anchor="page=111" w:tgtFrame="_blank" w:history="1">
        <w:r w:rsidR="006E63FB">
          <w:rPr>
            <w:rFonts w:ascii="SimSun" w:eastAsia="SimSun" w:hAnsi="SimSun" w:cs="SimSun" w:hint="eastAsia"/>
            <w:color w:val="0000FF"/>
            <w:lang w:val="en-US"/>
          </w:rPr>
          <w:t>决议</w:t>
        </w:r>
        <w:r w:rsidR="00E84D85">
          <w:rPr>
            <w:color w:val="0000FF"/>
            <w:lang w:val="en-US"/>
          </w:rPr>
          <w:t>3</w:t>
        </w:r>
        <w:r w:rsidR="002363E7" w:rsidRPr="00BF2F88">
          <w:rPr>
            <w:color w:val="0000FF"/>
            <w:lang w:val="en-US"/>
          </w:rPr>
          <w:t>2 (Cg-18)</w:t>
        </w:r>
      </w:hyperlink>
      <w:r w:rsidR="002363E7" w:rsidRPr="00BF2F88">
        <w:rPr>
          <w:color w:val="000000"/>
          <w:lang w:val="en-US"/>
        </w:rPr>
        <w:t> </w:t>
      </w:r>
      <w:r w:rsidR="00885655" w:rsidRPr="00BF2F88">
        <w:rPr>
          <w:color w:val="000000"/>
          <w:lang w:val="en-US"/>
        </w:rPr>
        <w:t>–</w:t>
      </w:r>
      <w:r w:rsidR="002363E7" w:rsidRPr="00BF2F88">
        <w:rPr>
          <w:color w:val="000000"/>
          <w:lang w:val="en-US"/>
        </w:rPr>
        <w:t> </w:t>
      </w:r>
      <w:r w:rsidR="006E63FB">
        <w:rPr>
          <w:rFonts w:ascii="SimSun" w:eastAsia="SimSun" w:hAnsi="SimSun" w:cs="SimSun" w:hint="eastAsia"/>
          <w:color w:val="000000"/>
          <w:lang w:val="en-US"/>
        </w:rPr>
        <w:t>推进城市综合服务，</w:t>
      </w:r>
      <w:r w:rsidR="00D53791">
        <w:rPr>
          <w:rFonts w:ascii="SimSun" w:eastAsiaTheme="minorEastAsia" w:hAnsi="SimSun" w:cs="SimSun"/>
          <w:color w:val="000000"/>
          <w:lang w:val="en-US"/>
        </w:rPr>
        <w:br/>
      </w:r>
      <w:hyperlink r:id="rId85" w:anchor="page=142" w:tgtFrame="_blank" w:history="1">
        <w:r w:rsidR="006E63FB">
          <w:rPr>
            <w:rFonts w:ascii="SimSun" w:eastAsia="SimSun" w:hAnsi="SimSun" w:cs="SimSun" w:hint="eastAsia"/>
            <w:color w:val="0000FF"/>
            <w:lang w:val="en-US"/>
          </w:rPr>
          <w:t>决议</w:t>
        </w:r>
        <w:r w:rsidR="00E84D85">
          <w:rPr>
            <w:color w:val="0000FF"/>
            <w:lang w:val="en-US"/>
          </w:rPr>
          <w:t>4</w:t>
        </w:r>
        <w:r w:rsidR="004B52CF" w:rsidRPr="00745BC3">
          <w:rPr>
            <w:color w:val="0000FF"/>
            <w:lang w:val="en-US"/>
          </w:rPr>
          <w:t>1 (Cg-18)</w:t>
        </w:r>
      </w:hyperlink>
      <w:r w:rsidR="004B52CF" w:rsidRPr="00745BC3">
        <w:rPr>
          <w:color w:val="000000"/>
          <w:lang w:val="en-US"/>
        </w:rPr>
        <w:t> </w:t>
      </w:r>
      <w:r w:rsidR="00885655" w:rsidRPr="00745BC3">
        <w:rPr>
          <w:color w:val="000000"/>
          <w:lang w:val="en-US"/>
        </w:rPr>
        <w:t>–</w:t>
      </w:r>
      <w:r w:rsidR="004B52CF" w:rsidRPr="00745BC3">
        <w:rPr>
          <w:color w:val="000000"/>
          <w:lang w:val="en-US"/>
        </w:rPr>
        <w:t> </w:t>
      </w:r>
      <w:r w:rsidR="006E63FB" w:rsidRPr="006E63FB">
        <w:rPr>
          <w:rFonts w:ascii="SimSun" w:eastAsia="SimSun" w:hAnsi="SimSun" w:cs="SimSun" w:hint="eastAsia"/>
          <w:color w:val="000000"/>
          <w:lang w:val="en-US"/>
        </w:rPr>
        <w:t>观测系统能力分析和评审工具地面部分（</w:t>
      </w:r>
      <w:r w:rsidR="006E63FB" w:rsidRPr="006E63FB">
        <w:rPr>
          <w:color w:val="000000"/>
          <w:lang w:val="en-US"/>
        </w:rPr>
        <w:t>OSCAR/</w:t>
      </w:r>
      <w:r w:rsidR="006E63FB" w:rsidRPr="006E63FB">
        <w:rPr>
          <w:rFonts w:ascii="SimSun" w:eastAsia="SimSun" w:hAnsi="SimSun" w:cs="SimSun" w:hint="eastAsia"/>
          <w:color w:val="000000"/>
          <w:lang w:val="en-US"/>
        </w:rPr>
        <w:t>地面）用于收集和记录</w:t>
      </w:r>
      <w:r w:rsidR="006E63FB" w:rsidRPr="006E63FB">
        <w:rPr>
          <w:color w:val="000000"/>
          <w:lang w:val="en-US"/>
        </w:rPr>
        <w:t xml:space="preserve"> WMO </w:t>
      </w:r>
      <w:r w:rsidR="006E63FB" w:rsidRPr="006E63FB">
        <w:rPr>
          <w:rFonts w:ascii="SimSun" w:eastAsia="SimSun" w:hAnsi="SimSun" w:cs="SimSun" w:hint="eastAsia"/>
          <w:color w:val="000000"/>
          <w:lang w:val="en-US"/>
        </w:rPr>
        <w:t>全球综合观测系统元数据</w:t>
      </w:r>
      <w:r w:rsidR="006E63FB">
        <w:rPr>
          <w:rFonts w:ascii="SimSun" w:eastAsia="SimSun" w:hAnsi="SimSun" w:cs="SimSun" w:hint="eastAsia"/>
          <w:color w:val="000000"/>
          <w:lang w:val="en-US"/>
        </w:rPr>
        <w:t>，</w:t>
      </w:r>
      <w:r w:rsidR="00D53791">
        <w:rPr>
          <w:rFonts w:ascii="SimSun" w:eastAsiaTheme="minorEastAsia" w:hAnsi="SimSun" w:cs="SimSun"/>
          <w:color w:val="000000"/>
          <w:lang w:val="en-US"/>
        </w:rPr>
        <w:br/>
      </w:r>
      <w:hyperlink r:id="rId86" w:anchor="page=150" w:tgtFrame="_blank" w:history="1">
        <w:r w:rsidR="006E63FB">
          <w:rPr>
            <w:rFonts w:ascii="SimSun" w:eastAsia="SimSun" w:hAnsi="SimSun" w:cs="SimSun" w:hint="eastAsia"/>
            <w:color w:val="0000FF"/>
            <w:lang w:val="en-US"/>
          </w:rPr>
          <w:t>决议</w:t>
        </w:r>
        <w:r w:rsidR="00E84D85">
          <w:rPr>
            <w:color w:val="0000FF"/>
            <w:lang w:val="en-US"/>
          </w:rPr>
          <w:t>4</w:t>
        </w:r>
        <w:r w:rsidR="000E6ED4" w:rsidRPr="00745BC3">
          <w:rPr>
            <w:color w:val="0000FF"/>
            <w:lang w:val="en-US"/>
          </w:rPr>
          <w:t>5 (Cg-18)</w:t>
        </w:r>
      </w:hyperlink>
      <w:r w:rsidR="000E6ED4" w:rsidRPr="00745BC3">
        <w:rPr>
          <w:color w:val="000000"/>
          <w:lang w:val="en-US"/>
        </w:rPr>
        <w:t> </w:t>
      </w:r>
      <w:r w:rsidR="00885655" w:rsidRPr="00745BC3">
        <w:rPr>
          <w:color w:val="000000"/>
          <w:lang w:val="en-US"/>
        </w:rPr>
        <w:t>–</w:t>
      </w:r>
      <w:r w:rsidR="000E6ED4" w:rsidRPr="00745BC3">
        <w:rPr>
          <w:color w:val="000000"/>
          <w:lang w:val="en-US"/>
        </w:rPr>
        <w:t> </w:t>
      </w:r>
      <w:r w:rsidR="006E63FB" w:rsidRPr="006E63FB">
        <w:rPr>
          <w:rFonts w:ascii="SimSun" w:eastAsia="SimSun" w:hAnsi="SimSun" w:cs="SimSun" w:hint="eastAsia"/>
          <w:color w:val="000000"/>
          <w:lang w:val="en-US"/>
        </w:rPr>
        <w:t>确保充分的海洋气象和海洋观测及资料覆盖以保证航海安全和保护沿海和近海地区的生命财产</w:t>
      </w:r>
      <w:r w:rsidR="006E63FB">
        <w:rPr>
          <w:rFonts w:ascii="SimSun" w:eastAsia="SimSun" w:hAnsi="SimSun" w:cs="SimSun" w:hint="eastAsia"/>
          <w:color w:val="000000"/>
          <w:lang w:val="en-US"/>
        </w:rPr>
        <w:t>，</w:t>
      </w:r>
      <w:r w:rsidR="00D53791">
        <w:rPr>
          <w:rFonts w:ascii="SimSun" w:eastAsiaTheme="minorEastAsia" w:hAnsi="SimSun" w:cs="SimSun"/>
          <w:color w:val="000000"/>
          <w:lang w:val="en-US"/>
        </w:rPr>
        <w:br/>
      </w:r>
      <w:hyperlink r:id="rId87" w:anchor="page=155" w:tgtFrame="_blank" w:history="1">
        <w:r w:rsidR="006E63FB">
          <w:rPr>
            <w:rFonts w:ascii="SimSun" w:eastAsia="SimSun" w:hAnsi="SimSun" w:cs="SimSun" w:hint="eastAsia"/>
            <w:color w:val="0000FF"/>
            <w:lang w:val="en-US"/>
          </w:rPr>
          <w:t>决议</w:t>
        </w:r>
        <w:r w:rsidR="00E84D85">
          <w:rPr>
            <w:color w:val="0000FF"/>
            <w:lang w:val="en-US"/>
          </w:rPr>
          <w:t>4</w:t>
        </w:r>
        <w:r w:rsidR="00A62E05" w:rsidRPr="00745BC3">
          <w:rPr>
            <w:color w:val="0000FF"/>
            <w:lang w:val="en-US"/>
          </w:rPr>
          <w:t>6 (Cg-18)</w:t>
        </w:r>
      </w:hyperlink>
      <w:r w:rsidR="00A62E05" w:rsidRPr="00745BC3">
        <w:rPr>
          <w:color w:val="000000"/>
          <w:lang w:val="en-US"/>
        </w:rPr>
        <w:t> </w:t>
      </w:r>
      <w:r w:rsidR="00885655" w:rsidRPr="00745BC3">
        <w:rPr>
          <w:color w:val="000000"/>
          <w:lang w:val="en-US"/>
        </w:rPr>
        <w:t>–</w:t>
      </w:r>
      <w:r w:rsidR="00A62E05" w:rsidRPr="00745BC3">
        <w:rPr>
          <w:color w:val="000000"/>
          <w:lang w:val="en-US"/>
        </w:rPr>
        <w:t> </w:t>
      </w:r>
      <w:r w:rsidR="00BD3A3E" w:rsidRPr="00BD3A3E">
        <w:rPr>
          <w:color w:val="000000"/>
          <w:lang w:val="en-US"/>
        </w:rPr>
        <w:t>WMO</w:t>
      </w:r>
      <w:r w:rsidR="00BD3A3E" w:rsidRPr="00BD3A3E">
        <w:rPr>
          <w:rFonts w:ascii="SimSun" w:eastAsia="SimSun" w:hAnsi="SimSun" w:cs="SimSun" w:hint="eastAsia"/>
          <w:color w:val="000000"/>
          <w:lang w:val="en-US"/>
        </w:rPr>
        <w:t>和政府间海洋委员会之间关于促进开展沿海地区海洋观测以支持地球系统预测和气候服务的未来合作</w:t>
      </w:r>
      <w:r w:rsidR="00BD3A3E">
        <w:rPr>
          <w:rFonts w:ascii="SimSun" w:eastAsia="SimSun" w:hAnsi="SimSun" w:cs="SimSun" w:hint="eastAsia"/>
          <w:color w:val="000000"/>
          <w:lang w:val="en-US"/>
        </w:rPr>
        <w:t>，</w:t>
      </w:r>
      <w:r w:rsidR="00D53791">
        <w:rPr>
          <w:rFonts w:ascii="SimSun" w:eastAsiaTheme="minorEastAsia" w:hAnsi="SimSun" w:cs="SimSun"/>
          <w:color w:val="000000"/>
          <w:lang w:val="en-US"/>
        </w:rPr>
        <w:br/>
      </w:r>
      <w:hyperlink r:id="rId88" w:anchor="page=156" w:tgtFrame="_blank" w:history="1">
        <w:r w:rsidR="00BD3A3E">
          <w:rPr>
            <w:rFonts w:ascii="SimSun" w:eastAsia="SimSun" w:hAnsi="SimSun" w:cs="SimSun" w:hint="eastAsia"/>
            <w:color w:val="0000FF"/>
            <w:lang w:val="en-US"/>
          </w:rPr>
          <w:t>决议</w:t>
        </w:r>
        <w:r w:rsidR="00E84D85">
          <w:rPr>
            <w:color w:val="0000FF"/>
            <w:lang w:val="en-US"/>
          </w:rPr>
          <w:t>4</w:t>
        </w:r>
        <w:r w:rsidR="00E57E67" w:rsidRPr="00745BC3">
          <w:rPr>
            <w:color w:val="0000FF"/>
            <w:lang w:val="en-US"/>
          </w:rPr>
          <w:t>7 (Cg-18)</w:t>
        </w:r>
      </w:hyperlink>
      <w:r w:rsidR="00E57E67" w:rsidRPr="00745BC3">
        <w:rPr>
          <w:color w:val="000000"/>
          <w:lang w:val="en-US"/>
        </w:rPr>
        <w:t> </w:t>
      </w:r>
      <w:r w:rsidR="00885655" w:rsidRPr="00745BC3">
        <w:rPr>
          <w:color w:val="000000"/>
          <w:lang w:val="en-US"/>
        </w:rPr>
        <w:t>–</w:t>
      </w:r>
      <w:r w:rsidR="00E57E67" w:rsidRPr="00745BC3">
        <w:rPr>
          <w:color w:val="000000"/>
          <w:lang w:val="en-US"/>
        </w:rPr>
        <w:t> </w:t>
      </w:r>
      <w:r w:rsidR="00BD3A3E" w:rsidRPr="00BD3A3E">
        <w:rPr>
          <w:rFonts w:ascii="SimSun" w:eastAsia="SimSun" w:hAnsi="SimSun" w:cs="SimSun" w:hint="eastAsia"/>
          <w:color w:val="000000"/>
          <w:lang w:val="en-US"/>
        </w:rPr>
        <w:t>可支持地球系统预测和</w:t>
      </w:r>
      <w:r w:rsidR="00BD3A3E" w:rsidRPr="00BD3A3E">
        <w:rPr>
          <w:color w:val="000000"/>
          <w:lang w:val="en-US"/>
        </w:rPr>
        <w:t>WMO</w:t>
      </w:r>
      <w:r w:rsidR="00BD3A3E" w:rsidRPr="00BD3A3E">
        <w:rPr>
          <w:rFonts w:ascii="SimSun" w:eastAsia="SimSun" w:hAnsi="SimSun" w:cs="SimSun" w:hint="eastAsia"/>
          <w:color w:val="000000"/>
          <w:lang w:val="en-US"/>
        </w:rPr>
        <w:t>支持全球海洋观测系统战略</w:t>
      </w:r>
      <w:r w:rsidR="00BD3A3E" w:rsidRPr="00BD3A3E">
        <w:rPr>
          <w:color w:val="000000"/>
          <w:lang w:val="en-US"/>
        </w:rPr>
        <w:t>2030</w:t>
      </w:r>
      <w:r w:rsidR="00BD3A3E" w:rsidRPr="00BD3A3E">
        <w:rPr>
          <w:rFonts w:ascii="SimSun" w:eastAsia="SimSun" w:hAnsi="SimSun" w:cs="SimSun" w:hint="eastAsia"/>
          <w:color w:val="000000"/>
          <w:lang w:val="en-US"/>
        </w:rPr>
        <w:t>的海洋观测（包括热带太平洋观测系统</w:t>
      </w:r>
      <w:r w:rsidR="00BD3A3E" w:rsidRPr="00BD3A3E">
        <w:rPr>
          <w:color w:val="000000"/>
          <w:lang w:val="en-US"/>
        </w:rPr>
        <w:t xml:space="preserve"> 2020</w:t>
      </w:r>
      <w:r w:rsidR="00BD3A3E" w:rsidRPr="00BD3A3E">
        <w:rPr>
          <w:rFonts w:ascii="SimSun" w:eastAsia="SimSun" w:hAnsi="SimSun" w:cs="SimSun" w:hint="eastAsia"/>
          <w:color w:val="000000"/>
          <w:lang w:val="en-US"/>
        </w:rPr>
        <w:t>）</w:t>
      </w:r>
      <w:r w:rsidR="00BD3A3E">
        <w:rPr>
          <w:rFonts w:ascii="SimSun" w:eastAsia="SimSun" w:hAnsi="SimSun" w:cs="SimSun" w:hint="eastAsia"/>
          <w:color w:val="000000"/>
          <w:lang w:val="en-US"/>
        </w:rPr>
        <w:t>，</w:t>
      </w:r>
      <w:r w:rsidR="00D53791">
        <w:rPr>
          <w:rFonts w:ascii="SimSun" w:eastAsiaTheme="minorEastAsia" w:hAnsi="SimSun" w:cs="SimSun"/>
          <w:color w:val="000000"/>
          <w:lang w:val="en-US"/>
        </w:rPr>
        <w:br/>
      </w:r>
      <w:hyperlink r:id="rId89" w:anchor="page=163" w:tgtFrame="_blank" w:history="1">
        <w:r w:rsidR="00BD3A3E">
          <w:rPr>
            <w:rStyle w:val="Hyperlink"/>
            <w:rFonts w:ascii="SimSun" w:eastAsia="SimSun" w:hAnsi="SimSun" w:cs="SimSun" w:hint="eastAsia"/>
            <w:lang w:val="en-US"/>
          </w:rPr>
          <w:t>决议</w:t>
        </w:r>
        <w:r w:rsidR="00E84D85">
          <w:rPr>
            <w:rStyle w:val="Hyperlink"/>
            <w:lang w:val="en-US"/>
          </w:rPr>
          <w:t>4</w:t>
        </w:r>
        <w:r w:rsidR="007D06C5" w:rsidRPr="00745BC3">
          <w:rPr>
            <w:rStyle w:val="Hyperlink"/>
            <w:lang w:val="en-US"/>
          </w:rPr>
          <w:t>9 (Cg-18)</w:t>
        </w:r>
      </w:hyperlink>
      <w:r w:rsidR="007D06C5" w:rsidRPr="00745BC3">
        <w:rPr>
          <w:color w:val="000000"/>
          <w:lang w:val="en-US"/>
        </w:rPr>
        <w:t> </w:t>
      </w:r>
      <w:r w:rsidR="00885655" w:rsidRPr="00745BC3">
        <w:rPr>
          <w:color w:val="000000"/>
          <w:lang w:val="en-US"/>
        </w:rPr>
        <w:t>–</w:t>
      </w:r>
      <w:r w:rsidR="007D06C5" w:rsidRPr="00745BC3">
        <w:rPr>
          <w:color w:val="000000"/>
          <w:lang w:val="en-US"/>
        </w:rPr>
        <w:t> </w:t>
      </w:r>
      <w:r w:rsidR="00BD3A3E">
        <w:rPr>
          <w:rFonts w:ascii="SimSun" w:eastAsia="SimSun" w:hAnsi="SimSun" w:cs="SimSun" w:hint="eastAsia"/>
          <w:color w:val="000000"/>
          <w:lang w:val="en-US"/>
        </w:rPr>
        <w:t>南极观测网络，</w:t>
      </w:r>
      <w:r w:rsidR="00D53791">
        <w:rPr>
          <w:rFonts w:ascii="SimSun" w:eastAsiaTheme="minorEastAsia" w:hAnsi="SimSun" w:cs="SimSun"/>
          <w:color w:val="000000"/>
          <w:lang w:val="en-US"/>
        </w:rPr>
        <w:br/>
      </w:r>
      <w:hyperlink r:id="rId90" w:anchor="page=175" w:tgtFrame="_blank" w:history="1">
        <w:r w:rsidR="00BD3A3E">
          <w:rPr>
            <w:rFonts w:ascii="SimSun" w:eastAsia="SimSun" w:hAnsi="SimSun" w:cs="SimSun" w:hint="eastAsia"/>
            <w:color w:val="0000FF"/>
            <w:lang w:val="en-US"/>
          </w:rPr>
          <w:t>决议</w:t>
        </w:r>
        <w:r w:rsidR="00E84D85">
          <w:rPr>
            <w:color w:val="0000FF"/>
            <w:lang w:val="en-US"/>
          </w:rPr>
          <w:t>5</w:t>
        </w:r>
        <w:r w:rsidR="006C53F4" w:rsidRPr="00745BC3">
          <w:rPr>
            <w:color w:val="0000FF"/>
            <w:lang w:val="en-US"/>
          </w:rPr>
          <w:t>1 (Cg-18)</w:t>
        </w:r>
      </w:hyperlink>
      <w:r w:rsidR="006C53F4" w:rsidRPr="00745BC3">
        <w:rPr>
          <w:color w:val="000000"/>
          <w:lang w:val="en-US"/>
        </w:rPr>
        <w:t> </w:t>
      </w:r>
      <w:r w:rsidR="00885655" w:rsidRPr="00745BC3">
        <w:rPr>
          <w:color w:val="000000"/>
          <w:lang w:val="en-US"/>
        </w:rPr>
        <w:t>–</w:t>
      </w:r>
      <w:r w:rsidR="006C53F4" w:rsidRPr="00745BC3">
        <w:rPr>
          <w:color w:val="000000"/>
          <w:lang w:val="en-US"/>
        </w:rPr>
        <w:t> </w:t>
      </w:r>
      <w:r w:rsidR="00BD3A3E">
        <w:rPr>
          <w:rFonts w:ascii="SimSun" w:eastAsia="SimSun" w:hAnsi="SimSun" w:cs="SimSun" w:hint="eastAsia"/>
          <w:color w:val="000000"/>
          <w:lang w:val="en-US"/>
        </w:rPr>
        <w:t>实施空间气候监测架构，</w:t>
      </w:r>
      <w:r w:rsidR="00D53791">
        <w:rPr>
          <w:rFonts w:ascii="SimSun" w:eastAsiaTheme="minorEastAsia" w:hAnsi="SimSun" w:cs="SimSun"/>
          <w:color w:val="000000"/>
          <w:lang w:val="en-US"/>
        </w:rPr>
        <w:br/>
      </w:r>
      <w:hyperlink r:id="rId91" w:anchor="page=182" w:tgtFrame="_blank" w:history="1">
        <w:r w:rsidR="00BD3A3E">
          <w:rPr>
            <w:rFonts w:ascii="SimSun" w:eastAsia="SimSun" w:hAnsi="SimSun" w:cs="SimSun" w:hint="eastAsia"/>
            <w:color w:val="0000FF"/>
          </w:rPr>
          <w:t>决议</w:t>
        </w:r>
        <w:r w:rsidR="00E84D85">
          <w:rPr>
            <w:color w:val="0000FF"/>
          </w:rPr>
          <w:t>5</w:t>
        </w:r>
        <w:r w:rsidR="004F0929" w:rsidRPr="00EC407F">
          <w:rPr>
            <w:color w:val="0000FF"/>
          </w:rPr>
          <w:t>3 (Cg-18)</w:t>
        </w:r>
      </w:hyperlink>
      <w:r w:rsidR="004F0929" w:rsidRPr="00EC407F">
        <w:rPr>
          <w:color w:val="000000"/>
        </w:rPr>
        <w:t> - </w:t>
      </w:r>
      <w:r w:rsidR="00BD3A3E" w:rsidRPr="00BD3A3E">
        <w:rPr>
          <w:rFonts w:ascii="SimSun" w:eastAsia="SimSun" w:hAnsi="SimSun" w:cs="SimSun" w:hint="eastAsia"/>
          <w:color w:val="000000"/>
        </w:rPr>
        <w:t>与</w:t>
      </w:r>
      <w:r w:rsidR="00BD3A3E" w:rsidRPr="00BD3A3E">
        <w:rPr>
          <w:color w:val="000000"/>
        </w:rPr>
        <w:t>2020-2023</w:t>
      </w:r>
      <w:r w:rsidR="00BD3A3E" w:rsidRPr="00BD3A3E">
        <w:rPr>
          <w:rFonts w:ascii="SimSun" w:eastAsia="SimSun" w:hAnsi="SimSun" w:cs="SimSun" w:hint="eastAsia"/>
          <w:color w:val="000000"/>
        </w:rPr>
        <w:t>年空间天气有关的</w:t>
      </w:r>
      <w:r w:rsidR="00BD3A3E" w:rsidRPr="00BD3A3E">
        <w:rPr>
          <w:color w:val="000000"/>
        </w:rPr>
        <w:t>WMO</w:t>
      </w:r>
      <w:r w:rsidR="00BD3A3E" w:rsidRPr="00BD3A3E">
        <w:rPr>
          <w:rFonts w:ascii="SimSun" w:eastAsia="SimSun" w:hAnsi="SimSun" w:cs="SimSun" w:hint="eastAsia"/>
          <w:color w:val="000000"/>
        </w:rPr>
        <w:t>活动四年计划</w:t>
      </w:r>
      <w:r w:rsidR="00BD3A3E">
        <w:rPr>
          <w:rFonts w:ascii="SimSun" w:eastAsia="SimSun" w:hAnsi="SimSun" w:cs="SimSun" w:hint="eastAsia"/>
          <w:color w:val="000000"/>
        </w:rPr>
        <w:t>，</w:t>
      </w:r>
      <w:r w:rsidR="00D53791">
        <w:rPr>
          <w:rFonts w:ascii="SimSun" w:eastAsiaTheme="minorEastAsia" w:hAnsi="SimSun" w:cs="SimSun"/>
          <w:color w:val="000000"/>
        </w:rPr>
        <w:br/>
      </w:r>
      <w:hyperlink r:id="rId92" w:anchor="page=210" w:tgtFrame="_blank" w:history="1">
        <w:r w:rsidR="00BD3A3E">
          <w:rPr>
            <w:rFonts w:ascii="SimSun" w:eastAsia="SimSun" w:hAnsi="SimSun" w:cs="SimSun" w:hint="eastAsia"/>
            <w:color w:val="0000FF"/>
            <w:lang w:val="en-US"/>
          </w:rPr>
          <w:t>决议</w:t>
        </w:r>
        <w:r w:rsidR="00E84D85">
          <w:rPr>
            <w:color w:val="0000FF"/>
            <w:lang w:val="en-US"/>
          </w:rPr>
          <w:t>6</w:t>
        </w:r>
        <w:r w:rsidR="00141082" w:rsidRPr="00745BC3">
          <w:rPr>
            <w:color w:val="0000FF"/>
            <w:lang w:val="en-US"/>
          </w:rPr>
          <w:t>0 (Cg-18)</w:t>
        </w:r>
      </w:hyperlink>
      <w:r w:rsidR="00141082" w:rsidRPr="00745BC3">
        <w:rPr>
          <w:color w:val="000000"/>
          <w:lang w:val="en-US"/>
        </w:rPr>
        <w:t> </w:t>
      </w:r>
      <w:r w:rsidR="00885655" w:rsidRPr="00745BC3">
        <w:rPr>
          <w:color w:val="000000"/>
          <w:lang w:val="en-US"/>
        </w:rPr>
        <w:t>–</w:t>
      </w:r>
      <w:r w:rsidR="00141082" w:rsidRPr="00745BC3">
        <w:rPr>
          <w:color w:val="000000"/>
          <w:lang w:val="en-US"/>
        </w:rPr>
        <w:t> WMO</w:t>
      </w:r>
      <w:r w:rsidR="00BD3A3E">
        <w:rPr>
          <w:rFonts w:ascii="SimSun" w:eastAsia="SimSun" w:hAnsi="SimSun" w:cs="SimSun" w:hint="eastAsia"/>
          <w:color w:val="000000"/>
          <w:lang w:val="en-US"/>
        </w:rPr>
        <w:t>未来的研究和支持性活动，</w:t>
      </w:r>
      <w:r w:rsidR="00D53791">
        <w:rPr>
          <w:rFonts w:ascii="SimSun" w:eastAsiaTheme="minorEastAsia" w:hAnsi="SimSun" w:cs="SimSun"/>
          <w:color w:val="000000"/>
          <w:lang w:val="en-US"/>
        </w:rPr>
        <w:br/>
      </w:r>
      <w:hyperlink r:id="rId93" w:anchor="page=212" w:tgtFrame="_blank" w:history="1">
        <w:r w:rsidR="00BD3A3E">
          <w:rPr>
            <w:rFonts w:ascii="SimSun" w:eastAsia="SimSun" w:hAnsi="SimSun" w:cs="SimSun" w:hint="eastAsia"/>
            <w:color w:val="0000FF"/>
            <w:lang w:val="en-US"/>
          </w:rPr>
          <w:t>决议</w:t>
        </w:r>
        <w:r w:rsidR="00E84D85">
          <w:rPr>
            <w:color w:val="0000FF"/>
            <w:lang w:val="en-US"/>
          </w:rPr>
          <w:t>6</w:t>
        </w:r>
        <w:r w:rsidR="00922A45" w:rsidRPr="00745BC3">
          <w:rPr>
            <w:color w:val="0000FF"/>
            <w:lang w:val="en-US"/>
          </w:rPr>
          <w:t>1 (Cg-18)</w:t>
        </w:r>
      </w:hyperlink>
      <w:r w:rsidR="00922A45" w:rsidRPr="00745BC3">
        <w:rPr>
          <w:color w:val="000000"/>
          <w:lang w:val="en-US"/>
        </w:rPr>
        <w:t> </w:t>
      </w:r>
      <w:r w:rsidR="00885655" w:rsidRPr="00745BC3">
        <w:rPr>
          <w:color w:val="000000"/>
          <w:lang w:val="en-US"/>
        </w:rPr>
        <w:t>–</w:t>
      </w:r>
      <w:r w:rsidR="00922A45" w:rsidRPr="00745BC3">
        <w:rPr>
          <w:color w:val="000000"/>
          <w:lang w:val="en-US"/>
        </w:rPr>
        <w:t> WMO</w:t>
      </w:r>
      <w:r w:rsidR="00BD3A3E" w:rsidRPr="00BD3A3E">
        <w:rPr>
          <w:rFonts w:ascii="SimSun" w:eastAsia="SimSun" w:hAnsi="SimSun" w:cs="SimSun" w:hint="eastAsia"/>
          <w:color w:val="000000"/>
          <w:lang w:val="en-US"/>
        </w:rPr>
        <w:t>服务社会的综合协调研究</w:t>
      </w:r>
      <w:r w:rsidR="00BD3A3E">
        <w:rPr>
          <w:rFonts w:ascii="SimSun" w:eastAsia="SimSun" w:hAnsi="SimSun" w:cs="SimSun" w:hint="eastAsia"/>
          <w:color w:val="000000"/>
          <w:lang w:val="en-US"/>
        </w:rPr>
        <w:t>，</w:t>
      </w:r>
      <w:r w:rsidR="00D53791">
        <w:rPr>
          <w:rFonts w:ascii="SimSun" w:eastAsiaTheme="minorEastAsia" w:hAnsi="SimSun" w:cs="SimSun"/>
          <w:color w:val="000000"/>
          <w:lang w:val="en-US"/>
        </w:rPr>
        <w:br/>
      </w:r>
      <w:hyperlink r:id="rId94" w:anchor="page=214" w:tgtFrame="_blank" w:history="1">
        <w:r w:rsidR="00BD3A3E">
          <w:rPr>
            <w:rFonts w:ascii="SimSun" w:eastAsia="SimSun" w:hAnsi="SimSun" w:cs="SimSun" w:hint="eastAsia"/>
            <w:color w:val="0000FF"/>
            <w:lang w:val="en-US"/>
          </w:rPr>
          <w:t>决议</w:t>
        </w:r>
        <w:r w:rsidR="00E84D85">
          <w:rPr>
            <w:color w:val="0000FF"/>
            <w:lang w:val="en-US"/>
          </w:rPr>
          <w:t>6</w:t>
        </w:r>
        <w:r w:rsidR="00392C05" w:rsidRPr="00745BC3">
          <w:rPr>
            <w:color w:val="0000FF"/>
            <w:lang w:val="en-US"/>
          </w:rPr>
          <w:t>2 (Cg-18)</w:t>
        </w:r>
      </w:hyperlink>
      <w:r w:rsidR="00392C05" w:rsidRPr="00745BC3">
        <w:rPr>
          <w:color w:val="000000"/>
          <w:lang w:val="en-US"/>
        </w:rPr>
        <w:t> </w:t>
      </w:r>
      <w:r w:rsidR="00885655" w:rsidRPr="00745BC3">
        <w:rPr>
          <w:color w:val="000000"/>
          <w:lang w:val="en-US"/>
        </w:rPr>
        <w:t>–</w:t>
      </w:r>
      <w:r w:rsidR="00392C05" w:rsidRPr="00745BC3">
        <w:rPr>
          <w:color w:val="000000"/>
          <w:lang w:val="en-US"/>
        </w:rPr>
        <w:t> WMO</w:t>
      </w:r>
      <w:r w:rsidR="00BD3A3E" w:rsidRPr="00BD3A3E">
        <w:rPr>
          <w:rFonts w:ascii="SimSun" w:eastAsia="SimSun" w:hAnsi="SimSun" w:cs="SimSun" w:hint="eastAsia"/>
          <w:color w:val="000000"/>
          <w:lang w:val="en-US"/>
        </w:rPr>
        <w:t>无缝开展研究的结构</w:t>
      </w:r>
      <w:r w:rsidR="00BD3A3E">
        <w:rPr>
          <w:rFonts w:ascii="SimSun" w:eastAsia="SimSun" w:hAnsi="SimSun" w:cs="SimSun" w:hint="eastAsia"/>
          <w:color w:val="000000"/>
          <w:lang w:val="en-US"/>
        </w:rPr>
        <w:t>，</w:t>
      </w:r>
      <w:r w:rsidR="00D53791">
        <w:rPr>
          <w:rFonts w:ascii="SimSun" w:eastAsiaTheme="minorEastAsia" w:hAnsi="SimSun" w:cs="SimSun"/>
          <w:color w:val="000000"/>
          <w:lang w:val="en-US"/>
        </w:rPr>
        <w:br/>
      </w:r>
      <w:hyperlink r:id="rId95" w:anchor="page=216" w:tgtFrame="_blank" w:history="1">
        <w:r w:rsidR="00BD3A3E">
          <w:rPr>
            <w:rFonts w:ascii="SimSun" w:eastAsia="SimSun" w:hAnsi="SimSun" w:cs="SimSun" w:hint="eastAsia"/>
            <w:color w:val="0000FF"/>
            <w:lang w:val="en-US"/>
          </w:rPr>
          <w:t>决议</w:t>
        </w:r>
        <w:r w:rsidR="00E84D85">
          <w:rPr>
            <w:color w:val="0000FF"/>
            <w:lang w:val="en-US"/>
          </w:rPr>
          <w:t>6</w:t>
        </w:r>
        <w:r w:rsidR="00B3694A" w:rsidRPr="00745BC3">
          <w:rPr>
            <w:color w:val="0000FF"/>
            <w:lang w:val="en-US"/>
          </w:rPr>
          <w:t>3 (Cg-18)</w:t>
        </w:r>
      </w:hyperlink>
      <w:r w:rsidR="00B3694A" w:rsidRPr="00745BC3">
        <w:rPr>
          <w:color w:val="000000"/>
          <w:lang w:val="en-US"/>
        </w:rPr>
        <w:t> </w:t>
      </w:r>
      <w:r w:rsidR="00885655" w:rsidRPr="00745BC3">
        <w:rPr>
          <w:color w:val="000000"/>
          <w:lang w:val="en-US"/>
        </w:rPr>
        <w:t>–</w:t>
      </w:r>
      <w:r w:rsidR="00B3694A" w:rsidRPr="00745BC3">
        <w:rPr>
          <w:color w:val="000000"/>
          <w:lang w:val="en-US"/>
        </w:rPr>
        <w:t> </w:t>
      </w:r>
      <w:r w:rsidR="00BD3A3E" w:rsidRPr="00BD3A3E">
        <w:rPr>
          <w:rFonts w:ascii="SimSun" w:eastAsia="SimSun" w:hAnsi="SimSun" w:cs="SimSun" w:hint="eastAsia"/>
          <w:color w:val="000000"/>
          <w:lang w:val="en-US"/>
        </w:rPr>
        <w:t>无缝开展区域水资源研究</w:t>
      </w:r>
      <w:r w:rsidR="00BD3A3E">
        <w:rPr>
          <w:rFonts w:ascii="SimSun" w:eastAsia="SimSun" w:hAnsi="SimSun" w:cs="SimSun" w:hint="eastAsia"/>
          <w:color w:val="000000"/>
          <w:lang w:val="en-US"/>
        </w:rPr>
        <w:t>，</w:t>
      </w:r>
      <w:r w:rsidR="00D53791">
        <w:rPr>
          <w:rFonts w:ascii="SimSun" w:eastAsiaTheme="minorEastAsia" w:hAnsi="SimSun" w:cs="SimSun"/>
          <w:color w:val="000000"/>
          <w:lang w:val="en-US"/>
        </w:rPr>
        <w:br/>
      </w:r>
      <w:hyperlink r:id="rId96" w:anchor="page=216" w:tgtFrame="_blank" w:history="1">
        <w:r w:rsidR="00BD3A3E">
          <w:rPr>
            <w:rFonts w:ascii="SimSun" w:eastAsia="SimSun" w:hAnsi="SimSun" w:cs="SimSun" w:hint="eastAsia"/>
            <w:color w:val="0000FF"/>
            <w:lang w:val="en-US"/>
          </w:rPr>
          <w:t>决议</w:t>
        </w:r>
        <w:r w:rsidR="00E84D85">
          <w:rPr>
            <w:color w:val="0000FF"/>
            <w:lang w:val="en-US"/>
          </w:rPr>
          <w:t>6</w:t>
        </w:r>
        <w:r w:rsidR="00F4522A" w:rsidRPr="00745BC3">
          <w:rPr>
            <w:color w:val="0000FF"/>
            <w:lang w:val="en-US"/>
          </w:rPr>
          <w:t>4 (Cg-18)</w:t>
        </w:r>
      </w:hyperlink>
      <w:r w:rsidR="00F4522A" w:rsidRPr="00745BC3">
        <w:rPr>
          <w:color w:val="000000"/>
          <w:lang w:val="en-US"/>
        </w:rPr>
        <w:t> </w:t>
      </w:r>
      <w:r w:rsidR="00885655" w:rsidRPr="00745BC3">
        <w:rPr>
          <w:color w:val="000000"/>
          <w:lang w:val="en-US"/>
        </w:rPr>
        <w:t>–</w:t>
      </w:r>
      <w:r w:rsidR="00F4522A" w:rsidRPr="00745BC3">
        <w:rPr>
          <w:color w:val="000000"/>
          <w:lang w:val="en-US"/>
        </w:rPr>
        <w:t> </w:t>
      </w:r>
      <w:r w:rsidR="00BD3A3E" w:rsidRPr="00BD3A3E">
        <w:rPr>
          <w:rFonts w:ascii="SimSun" w:eastAsia="SimSun" w:hAnsi="SimSun" w:cs="SimSun" w:hint="eastAsia"/>
          <w:color w:val="000000"/>
          <w:lang w:val="en-US"/>
        </w:rPr>
        <w:t>营造创新环境及为其配置最佳资源</w:t>
      </w:r>
      <w:r w:rsidR="00BD3A3E">
        <w:rPr>
          <w:rFonts w:ascii="SimSun" w:eastAsia="SimSun" w:hAnsi="SimSun" w:cs="SimSun" w:hint="eastAsia"/>
          <w:color w:val="000000"/>
          <w:lang w:val="en-US"/>
        </w:rPr>
        <w:t>，</w:t>
      </w:r>
      <w:r w:rsidR="00D53791">
        <w:rPr>
          <w:rFonts w:ascii="SimSun" w:eastAsiaTheme="minorEastAsia" w:hAnsi="SimSun" w:cs="SimSun"/>
          <w:color w:val="000000"/>
          <w:lang w:val="en-US"/>
        </w:rPr>
        <w:br/>
      </w:r>
      <w:hyperlink r:id="rId97" w:anchor="page=222" w:tgtFrame="_blank" w:history="1">
        <w:r w:rsidR="00BD3A3E">
          <w:rPr>
            <w:rFonts w:ascii="SimSun" w:eastAsia="SimSun" w:hAnsi="SimSun" w:cs="SimSun" w:hint="eastAsia"/>
            <w:color w:val="0000FF"/>
            <w:lang w:val="en-US"/>
          </w:rPr>
          <w:t>决议</w:t>
        </w:r>
        <w:r w:rsidR="00E84D85">
          <w:rPr>
            <w:color w:val="0000FF"/>
            <w:lang w:val="en-US"/>
          </w:rPr>
          <w:t>6</w:t>
        </w:r>
        <w:r w:rsidR="003E2CB5" w:rsidRPr="00745BC3">
          <w:rPr>
            <w:color w:val="0000FF"/>
            <w:lang w:val="en-US"/>
          </w:rPr>
          <w:t>7 (Cg-18)</w:t>
        </w:r>
      </w:hyperlink>
      <w:r w:rsidR="003E2CB5" w:rsidRPr="00745BC3">
        <w:rPr>
          <w:color w:val="000000"/>
          <w:lang w:val="en-US"/>
        </w:rPr>
        <w:t> </w:t>
      </w:r>
      <w:r w:rsidR="00885655" w:rsidRPr="00745BC3">
        <w:rPr>
          <w:color w:val="000000"/>
          <w:lang w:val="en-US"/>
        </w:rPr>
        <w:t>–</w:t>
      </w:r>
      <w:r w:rsidR="003E2CB5" w:rsidRPr="00745BC3">
        <w:rPr>
          <w:color w:val="000000"/>
          <w:lang w:val="en-US"/>
        </w:rPr>
        <w:t> </w:t>
      </w:r>
      <w:r w:rsidR="00BD3A3E" w:rsidRPr="00BD3A3E">
        <w:rPr>
          <w:color w:val="000000"/>
          <w:lang w:val="en-US"/>
        </w:rPr>
        <w:t>WMO</w:t>
      </w:r>
      <w:r w:rsidR="00BD3A3E" w:rsidRPr="00BD3A3E">
        <w:rPr>
          <w:rFonts w:ascii="SimSun" w:eastAsia="SimSun" w:hAnsi="SimSun" w:cs="SimSun" w:hint="eastAsia"/>
          <w:color w:val="000000"/>
          <w:lang w:val="en-US"/>
        </w:rPr>
        <w:t>对政府间气候变化专门委员会和气候政策的科学技术支持</w:t>
      </w:r>
      <w:r w:rsidR="00BD3A3E">
        <w:rPr>
          <w:rFonts w:ascii="SimSun" w:eastAsia="SimSun" w:hAnsi="SimSun" w:cs="SimSun" w:hint="eastAsia"/>
          <w:color w:val="000000"/>
          <w:lang w:val="en-US"/>
        </w:rPr>
        <w:t>，</w:t>
      </w:r>
      <w:r w:rsidR="00D53791">
        <w:rPr>
          <w:rFonts w:ascii="SimSun" w:eastAsiaTheme="minorEastAsia" w:hAnsi="SimSun" w:cs="SimSun"/>
          <w:color w:val="000000"/>
          <w:lang w:val="en-US"/>
        </w:rPr>
        <w:br/>
      </w:r>
      <w:hyperlink r:id="rId98" w:anchor="page=225" w:tgtFrame="_blank" w:history="1">
        <w:r w:rsidR="00BD3A3E">
          <w:rPr>
            <w:rFonts w:ascii="SimSun" w:eastAsia="SimSun" w:hAnsi="SimSun" w:cs="SimSun" w:hint="eastAsia"/>
            <w:color w:val="0000FF"/>
            <w:lang w:val="en-US"/>
          </w:rPr>
          <w:t>决议</w:t>
        </w:r>
        <w:r w:rsidR="00E84D85">
          <w:rPr>
            <w:color w:val="0000FF"/>
            <w:lang w:val="en-US"/>
          </w:rPr>
          <w:t>6</w:t>
        </w:r>
        <w:r w:rsidR="006C2D56" w:rsidRPr="00745BC3">
          <w:rPr>
            <w:color w:val="0000FF"/>
            <w:lang w:val="en-US"/>
          </w:rPr>
          <w:t>8 (Cg-18)</w:t>
        </w:r>
      </w:hyperlink>
      <w:r w:rsidR="006C2D56" w:rsidRPr="00745BC3">
        <w:rPr>
          <w:color w:val="000000"/>
          <w:lang w:val="en-US"/>
        </w:rPr>
        <w:t> </w:t>
      </w:r>
      <w:r w:rsidR="00885655" w:rsidRPr="00745BC3">
        <w:rPr>
          <w:color w:val="000000"/>
          <w:lang w:val="en-US"/>
        </w:rPr>
        <w:t>–</w:t>
      </w:r>
      <w:r w:rsidR="006C2D56" w:rsidRPr="00745BC3">
        <w:rPr>
          <w:color w:val="000000"/>
          <w:lang w:val="en-US"/>
        </w:rPr>
        <w:t> </w:t>
      </w:r>
      <w:r w:rsidR="00BD3A3E">
        <w:rPr>
          <w:rFonts w:ascii="SimSun" w:eastAsia="SimSun" w:hAnsi="SimSun" w:cs="SimSun" w:hint="eastAsia"/>
          <w:color w:val="000000"/>
          <w:lang w:val="en-US"/>
        </w:rPr>
        <w:t>自愿合作计划，</w:t>
      </w:r>
      <w:r w:rsidR="00D53791">
        <w:rPr>
          <w:rFonts w:ascii="SimSun" w:eastAsiaTheme="minorEastAsia" w:hAnsi="SimSun" w:cs="SimSun"/>
          <w:color w:val="000000"/>
          <w:lang w:val="en-US"/>
        </w:rPr>
        <w:br/>
      </w:r>
      <w:hyperlink r:id="rId99" w:anchor="page=230" w:tgtFrame="_blank" w:history="1">
        <w:r w:rsidR="00BD3A3E">
          <w:rPr>
            <w:rFonts w:ascii="SimSun" w:eastAsia="SimSun" w:hAnsi="SimSun" w:cs="SimSun" w:hint="eastAsia"/>
            <w:color w:val="0000FF"/>
            <w:lang w:val="en-US"/>
          </w:rPr>
          <w:t>决议</w:t>
        </w:r>
        <w:r w:rsidR="00E84D85">
          <w:rPr>
            <w:color w:val="0000FF"/>
            <w:lang w:val="en-US"/>
          </w:rPr>
          <w:t>6</w:t>
        </w:r>
        <w:r w:rsidR="009A1FB1" w:rsidRPr="00745BC3">
          <w:rPr>
            <w:color w:val="0000FF"/>
            <w:lang w:val="en-US"/>
          </w:rPr>
          <w:t>9 (Cg-18)</w:t>
        </w:r>
      </w:hyperlink>
      <w:r w:rsidR="009A1FB1" w:rsidRPr="00745BC3">
        <w:rPr>
          <w:color w:val="000000"/>
          <w:lang w:val="en-US"/>
        </w:rPr>
        <w:t> </w:t>
      </w:r>
      <w:r w:rsidR="00885655" w:rsidRPr="00745BC3">
        <w:rPr>
          <w:color w:val="000000"/>
          <w:lang w:val="en-US"/>
        </w:rPr>
        <w:t>–</w:t>
      </w:r>
      <w:r w:rsidR="009A1FB1" w:rsidRPr="00745BC3">
        <w:rPr>
          <w:color w:val="000000"/>
          <w:lang w:val="en-US"/>
        </w:rPr>
        <w:t> </w:t>
      </w:r>
      <w:r w:rsidR="00BD3A3E" w:rsidRPr="00BD3A3E">
        <w:rPr>
          <w:rFonts w:ascii="SimSun" w:eastAsia="SimSun" w:hAnsi="SimSun" w:cs="SimSun" w:hint="eastAsia"/>
          <w:color w:val="000000"/>
          <w:lang w:val="en-US"/>
        </w:rPr>
        <w:t>关于</w:t>
      </w:r>
      <w:r w:rsidR="00BD3A3E" w:rsidRPr="00BD3A3E">
        <w:rPr>
          <w:color w:val="000000"/>
          <w:lang w:val="en-US"/>
        </w:rPr>
        <w:t>WMO</w:t>
      </w:r>
      <w:r w:rsidR="00BD3A3E" w:rsidRPr="00BD3A3E">
        <w:rPr>
          <w:rFonts w:ascii="SimSun" w:eastAsia="SimSun" w:hAnsi="SimSun" w:cs="SimSun" w:hint="eastAsia"/>
          <w:color w:val="000000"/>
          <w:lang w:val="en-US"/>
        </w:rPr>
        <w:t>区域和代表办公室的角色和运作的指导原则</w:t>
      </w:r>
      <w:r w:rsidR="00BD3A3E">
        <w:rPr>
          <w:rFonts w:ascii="SimSun" w:eastAsia="SimSun" w:hAnsi="SimSun" w:cs="SimSun" w:hint="eastAsia"/>
          <w:color w:val="000000"/>
          <w:lang w:val="en-US"/>
        </w:rPr>
        <w:t>，</w:t>
      </w:r>
      <w:r w:rsidR="00D53791">
        <w:rPr>
          <w:rFonts w:ascii="SimSun" w:eastAsiaTheme="minorEastAsia" w:hAnsi="SimSun" w:cs="SimSun"/>
          <w:color w:val="000000"/>
          <w:lang w:val="en-US"/>
        </w:rPr>
        <w:br/>
      </w:r>
      <w:hyperlink r:id="rId100" w:anchor="page=232" w:tgtFrame="_blank" w:history="1">
        <w:r w:rsidR="00BD3A3E">
          <w:rPr>
            <w:rFonts w:ascii="SimSun" w:eastAsia="SimSun" w:hAnsi="SimSun" w:cs="SimSun" w:hint="eastAsia"/>
            <w:color w:val="0000FF"/>
            <w:lang w:val="en-US"/>
          </w:rPr>
          <w:t>决议</w:t>
        </w:r>
        <w:r w:rsidR="00E84D85">
          <w:rPr>
            <w:color w:val="0000FF"/>
            <w:lang w:val="en-US"/>
          </w:rPr>
          <w:t>7</w:t>
        </w:r>
        <w:r w:rsidR="00F3259F" w:rsidRPr="00745BC3">
          <w:rPr>
            <w:color w:val="0000FF"/>
            <w:lang w:val="en-US"/>
          </w:rPr>
          <w:t>0 (</w:t>
        </w:r>
        <w:bookmarkStart w:id="26" w:name="_Hlt103951155"/>
        <w:r w:rsidR="00F3259F" w:rsidRPr="00745BC3">
          <w:rPr>
            <w:color w:val="0000FF"/>
            <w:lang w:val="en-US"/>
          </w:rPr>
          <w:t>C</w:t>
        </w:r>
        <w:bookmarkEnd w:id="26"/>
        <w:r w:rsidR="00F3259F" w:rsidRPr="00745BC3">
          <w:rPr>
            <w:color w:val="0000FF"/>
            <w:lang w:val="en-US"/>
          </w:rPr>
          <w:t>g-18)</w:t>
        </w:r>
      </w:hyperlink>
      <w:r w:rsidR="00F3259F" w:rsidRPr="00745BC3">
        <w:rPr>
          <w:color w:val="000000"/>
          <w:lang w:val="en-US"/>
        </w:rPr>
        <w:t> </w:t>
      </w:r>
      <w:r w:rsidR="00885655" w:rsidRPr="00745BC3">
        <w:rPr>
          <w:color w:val="000000"/>
          <w:lang w:val="en-US"/>
        </w:rPr>
        <w:t>–</w:t>
      </w:r>
      <w:r w:rsidR="00F3259F" w:rsidRPr="00745BC3">
        <w:rPr>
          <w:color w:val="000000"/>
          <w:lang w:val="en-US"/>
        </w:rPr>
        <w:t> </w:t>
      </w:r>
      <w:r w:rsidR="00BD3A3E">
        <w:rPr>
          <w:rFonts w:ascii="SimSun" w:eastAsia="SimSun" w:hAnsi="SimSun" w:cs="SimSun" w:hint="eastAsia"/>
          <w:color w:val="000000"/>
          <w:lang w:val="en-US"/>
        </w:rPr>
        <w:t>国家概况数据库，</w:t>
      </w:r>
      <w:r w:rsidR="00D53791">
        <w:rPr>
          <w:rFonts w:ascii="SimSun" w:eastAsiaTheme="minorEastAsia" w:hAnsi="SimSun" w:cs="SimSun"/>
          <w:color w:val="000000"/>
          <w:lang w:val="en-US"/>
        </w:rPr>
        <w:br/>
      </w:r>
      <w:hyperlink r:id="rId101" w:anchor="page=233" w:tgtFrame="_blank" w:history="1">
        <w:r w:rsidR="00BD3A3E">
          <w:rPr>
            <w:rFonts w:ascii="SimSun" w:eastAsia="SimSun" w:hAnsi="SimSun" w:cs="SimSun" w:hint="eastAsia"/>
            <w:color w:val="0000FF"/>
            <w:lang w:val="en-US"/>
          </w:rPr>
          <w:t>决议</w:t>
        </w:r>
        <w:r w:rsidR="00E84D85">
          <w:rPr>
            <w:color w:val="0000FF"/>
            <w:lang w:val="en-US"/>
          </w:rPr>
          <w:t>7</w:t>
        </w:r>
        <w:r w:rsidR="0044495A" w:rsidRPr="00745BC3">
          <w:rPr>
            <w:color w:val="0000FF"/>
            <w:lang w:val="en-US"/>
          </w:rPr>
          <w:t>1 (Cg-18)</w:t>
        </w:r>
      </w:hyperlink>
      <w:r w:rsidR="0044495A" w:rsidRPr="00745BC3">
        <w:rPr>
          <w:color w:val="000000"/>
          <w:lang w:val="en-US"/>
        </w:rPr>
        <w:t> </w:t>
      </w:r>
      <w:r w:rsidR="00885655" w:rsidRPr="00745BC3">
        <w:rPr>
          <w:color w:val="000000"/>
          <w:lang w:val="en-US"/>
        </w:rPr>
        <w:t>–</w:t>
      </w:r>
      <w:r w:rsidR="0044495A" w:rsidRPr="00745BC3">
        <w:rPr>
          <w:color w:val="000000"/>
          <w:lang w:val="en-US"/>
        </w:rPr>
        <w:t> </w:t>
      </w:r>
      <w:r w:rsidR="00BD3A3E" w:rsidRPr="00BD3A3E">
        <w:rPr>
          <w:rFonts w:ascii="SimSun" w:eastAsia="SimSun" w:hAnsi="SimSun" w:cs="SimSun" w:hint="eastAsia"/>
          <w:color w:val="000000"/>
          <w:lang w:val="en-US"/>
        </w:rPr>
        <w:t>教育培训计划和提供机制</w:t>
      </w:r>
      <w:r w:rsidR="00BD3A3E">
        <w:rPr>
          <w:rFonts w:ascii="SimSun" w:eastAsia="SimSun" w:hAnsi="SimSun" w:cs="SimSun" w:hint="eastAsia"/>
          <w:color w:val="000000"/>
          <w:lang w:val="en-US"/>
        </w:rPr>
        <w:t>，</w:t>
      </w:r>
      <w:r w:rsidR="00D53791">
        <w:rPr>
          <w:rFonts w:ascii="SimSun" w:eastAsiaTheme="minorEastAsia" w:hAnsi="SimSun" w:cs="SimSun"/>
          <w:color w:val="000000"/>
          <w:lang w:val="en-US"/>
        </w:rPr>
        <w:br/>
      </w:r>
      <w:hyperlink r:id="rId102" w:anchor="page=234" w:tgtFrame="_blank" w:history="1">
        <w:r w:rsidR="00BD3A3E">
          <w:rPr>
            <w:rFonts w:ascii="SimSun" w:eastAsia="SimSun" w:hAnsi="SimSun" w:cs="SimSun" w:hint="eastAsia"/>
            <w:color w:val="0000FF"/>
            <w:lang w:val="en-US"/>
          </w:rPr>
          <w:t>决议</w:t>
        </w:r>
        <w:r w:rsidR="00E84D85">
          <w:rPr>
            <w:color w:val="0000FF"/>
            <w:lang w:val="en-US"/>
          </w:rPr>
          <w:t>7</w:t>
        </w:r>
        <w:r w:rsidR="00405145" w:rsidRPr="00745BC3">
          <w:rPr>
            <w:color w:val="0000FF"/>
            <w:lang w:val="en-US"/>
          </w:rPr>
          <w:t>2 (Cg-18)</w:t>
        </w:r>
      </w:hyperlink>
      <w:r w:rsidR="00405145" w:rsidRPr="00745BC3">
        <w:rPr>
          <w:color w:val="000000"/>
          <w:lang w:val="en-US"/>
        </w:rPr>
        <w:t> </w:t>
      </w:r>
      <w:r w:rsidR="00885655" w:rsidRPr="00745BC3">
        <w:rPr>
          <w:color w:val="000000"/>
          <w:lang w:val="en-US"/>
        </w:rPr>
        <w:t>–</w:t>
      </w:r>
      <w:r w:rsidR="00405145" w:rsidRPr="00745BC3">
        <w:rPr>
          <w:color w:val="000000"/>
          <w:lang w:val="en-US"/>
        </w:rPr>
        <w:t> WMO</w:t>
      </w:r>
      <w:r w:rsidR="00BD3A3E">
        <w:rPr>
          <w:rFonts w:ascii="SimSun" w:eastAsia="SimSun" w:hAnsi="SimSun" w:cs="SimSun" w:hint="eastAsia"/>
          <w:color w:val="000000"/>
          <w:lang w:val="en-US"/>
        </w:rPr>
        <w:t>全球学校倡议，</w:t>
      </w:r>
      <w:r w:rsidR="00D53791">
        <w:rPr>
          <w:rFonts w:ascii="SimSun" w:eastAsiaTheme="minorEastAsia" w:hAnsi="SimSun" w:cs="SimSun"/>
          <w:color w:val="000000"/>
          <w:lang w:val="en-US"/>
        </w:rPr>
        <w:br/>
      </w:r>
      <w:hyperlink r:id="rId103" w:anchor="page=237" w:tgtFrame="_blank" w:history="1">
        <w:r w:rsidR="00BD3A3E">
          <w:rPr>
            <w:rFonts w:ascii="SimSun" w:eastAsia="SimSun" w:hAnsi="SimSun" w:cs="SimSun" w:hint="eastAsia"/>
            <w:color w:val="0000FF"/>
            <w:lang w:val="en-US"/>
          </w:rPr>
          <w:t>决议</w:t>
        </w:r>
        <w:r w:rsidR="00E84D85">
          <w:rPr>
            <w:color w:val="0000FF"/>
            <w:lang w:val="en-US"/>
          </w:rPr>
          <w:t>7</w:t>
        </w:r>
        <w:r w:rsidR="003E5054" w:rsidRPr="00745BC3">
          <w:rPr>
            <w:color w:val="0000FF"/>
            <w:lang w:val="en-US"/>
          </w:rPr>
          <w:t>4 (Cg-18)</w:t>
        </w:r>
      </w:hyperlink>
      <w:r w:rsidR="003E5054" w:rsidRPr="00745BC3">
        <w:rPr>
          <w:color w:val="000000"/>
          <w:lang w:val="en-US"/>
        </w:rPr>
        <w:t> </w:t>
      </w:r>
      <w:r w:rsidR="00885655" w:rsidRPr="00745BC3">
        <w:rPr>
          <w:color w:val="000000"/>
          <w:lang w:val="en-US"/>
        </w:rPr>
        <w:t>–</w:t>
      </w:r>
      <w:r w:rsidR="003E5054" w:rsidRPr="00745BC3">
        <w:rPr>
          <w:color w:val="000000"/>
          <w:lang w:val="en-US"/>
        </w:rPr>
        <w:t> </w:t>
      </w:r>
      <w:r w:rsidR="00CE73EE" w:rsidRPr="00CE73EE">
        <w:rPr>
          <w:rFonts w:ascii="SimSun" w:eastAsia="SimSun" w:hAnsi="SimSun" w:cs="SimSun" w:hint="eastAsia"/>
          <w:color w:val="000000"/>
          <w:lang w:val="en-US"/>
        </w:rPr>
        <w:t>缩小能力差距：逐步扩大在可持续且具成本效益的基础设施及服务提供方面的有效投资伙伴关系</w:t>
      </w:r>
      <w:r w:rsidR="00CE73EE">
        <w:rPr>
          <w:rFonts w:ascii="SimSun" w:eastAsia="SimSun" w:hAnsi="SimSun" w:cs="SimSun" w:hint="eastAsia"/>
          <w:color w:val="000000"/>
          <w:lang w:val="en-US"/>
        </w:rPr>
        <w:t>，</w:t>
      </w:r>
      <w:r w:rsidR="00D53791">
        <w:rPr>
          <w:rFonts w:ascii="SimSun" w:eastAsiaTheme="minorEastAsia" w:hAnsi="SimSun" w:cs="SimSun"/>
          <w:color w:val="000000"/>
          <w:lang w:val="en-US"/>
        </w:rPr>
        <w:br/>
      </w:r>
      <w:hyperlink r:id="rId104" w:anchor="page=246" w:tgtFrame="_blank" w:history="1">
        <w:r w:rsidR="00CE73EE">
          <w:rPr>
            <w:rFonts w:ascii="SimSun" w:eastAsia="SimSun" w:hAnsi="SimSun" w:cs="SimSun" w:hint="eastAsia"/>
            <w:color w:val="0000FF"/>
            <w:lang w:val="en-US"/>
          </w:rPr>
          <w:t>决议</w:t>
        </w:r>
        <w:r w:rsidR="00E84D85">
          <w:rPr>
            <w:color w:val="0000FF"/>
            <w:lang w:val="en-US"/>
          </w:rPr>
          <w:t>7</w:t>
        </w:r>
        <w:r w:rsidR="00330178" w:rsidRPr="00745BC3">
          <w:rPr>
            <w:color w:val="0000FF"/>
            <w:lang w:val="en-US"/>
          </w:rPr>
          <w:t>6 (Cg-18)</w:t>
        </w:r>
      </w:hyperlink>
      <w:r w:rsidR="00330178" w:rsidRPr="00745BC3">
        <w:rPr>
          <w:color w:val="000000"/>
          <w:lang w:val="en-US"/>
        </w:rPr>
        <w:t> </w:t>
      </w:r>
      <w:r w:rsidR="00885655" w:rsidRPr="00745BC3">
        <w:rPr>
          <w:color w:val="000000"/>
          <w:lang w:val="en-US"/>
        </w:rPr>
        <w:t>–</w:t>
      </w:r>
      <w:r w:rsidR="00330178" w:rsidRPr="00745BC3">
        <w:rPr>
          <w:color w:val="000000"/>
          <w:lang w:val="en-US"/>
        </w:rPr>
        <w:t> </w:t>
      </w:r>
      <w:r w:rsidR="00CE73EE" w:rsidRPr="00CE73EE">
        <w:rPr>
          <w:rFonts w:ascii="SimSun" w:eastAsia="SimSun" w:hAnsi="SimSun" w:cs="SimSun" w:hint="eastAsia"/>
          <w:color w:val="000000"/>
          <w:lang w:val="en-US"/>
        </w:rPr>
        <w:t>强化</w:t>
      </w:r>
      <w:r w:rsidR="00CE73EE" w:rsidRPr="00CE73EE">
        <w:rPr>
          <w:color w:val="000000"/>
          <w:lang w:val="en-US"/>
        </w:rPr>
        <w:t>WMO</w:t>
      </w:r>
      <w:r w:rsidR="00CE73EE" w:rsidRPr="00CE73EE">
        <w:rPr>
          <w:rFonts w:ascii="SimSun" w:eastAsia="SimSun" w:hAnsi="SimSun" w:cs="SimSun" w:hint="eastAsia"/>
          <w:color w:val="000000"/>
          <w:lang w:val="en-US"/>
        </w:rPr>
        <w:t>《技术规则》框架</w:t>
      </w:r>
      <w:r w:rsidR="00CE73EE">
        <w:rPr>
          <w:rFonts w:ascii="SimSun" w:eastAsia="SimSun" w:hAnsi="SimSun" w:cs="SimSun" w:hint="eastAsia"/>
          <w:color w:val="000000"/>
          <w:lang w:val="en-US"/>
        </w:rPr>
        <w:t>，</w:t>
      </w:r>
      <w:r w:rsidR="00D53791">
        <w:rPr>
          <w:rFonts w:ascii="SimSun" w:eastAsiaTheme="minorEastAsia" w:hAnsi="SimSun" w:cs="SimSun"/>
          <w:color w:val="000000"/>
          <w:lang w:val="en-US"/>
        </w:rPr>
        <w:br/>
      </w:r>
      <w:hyperlink r:id="rId105" w:anchor="page=249" w:tgtFrame="_blank" w:history="1">
        <w:r w:rsidR="00CE73EE">
          <w:rPr>
            <w:rFonts w:ascii="SimSun" w:eastAsia="SimSun" w:hAnsi="SimSun" w:cs="SimSun" w:hint="eastAsia"/>
            <w:color w:val="0000FF"/>
            <w:lang w:val="en-US"/>
          </w:rPr>
          <w:t>决议</w:t>
        </w:r>
        <w:r w:rsidR="00E84D85">
          <w:rPr>
            <w:color w:val="0000FF"/>
            <w:lang w:val="en-US"/>
          </w:rPr>
          <w:t>7</w:t>
        </w:r>
        <w:r w:rsidR="00CB5ED8" w:rsidRPr="00745BC3">
          <w:rPr>
            <w:color w:val="0000FF"/>
            <w:lang w:val="en-US"/>
          </w:rPr>
          <w:t>9 (Cg-18)</w:t>
        </w:r>
      </w:hyperlink>
      <w:r w:rsidR="00CB5ED8" w:rsidRPr="00745BC3">
        <w:rPr>
          <w:color w:val="000000"/>
          <w:lang w:val="en-US"/>
        </w:rPr>
        <w:t> </w:t>
      </w:r>
      <w:r w:rsidR="00885655" w:rsidRPr="00745BC3">
        <w:rPr>
          <w:color w:val="000000"/>
          <w:lang w:val="en-US"/>
        </w:rPr>
        <w:t>–</w:t>
      </w:r>
      <w:r w:rsidR="00CB5ED8" w:rsidRPr="00745BC3">
        <w:rPr>
          <w:color w:val="000000"/>
          <w:lang w:val="en-US"/>
        </w:rPr>
        <w:t> </w:t>
      </w:r>
      <w:r w:rsidR="00CE73EE" w:rsidRPr="00CE73EE">
        <w:rPr>
          <w:rFonts w:ascii="SimSun" w:eastAsia="SimSun" w:hAnsi="SimSun" w:cs="SimSun" w:hint="eastAsia"/>
          <w:color w:val="000000"/>
          <w:lang w:val="en-US"/>
        </w:rPr>
        <w:t>开放式协商平台</w:t>
      </w:r>
      <w:r w:rsidR="00CE73EE" w:rsidRPr="00CE73EE">
        <w:rPr>
          <w:rFonts w:ascii="SimSun" w:eastAsia="SimSun" w:hAnsi="SimSun" w:cs="Verdana"/>
          <w:color w:val="000000"/>
          <w:lang w:val="en-US"/>
        </w:rPr>
        <w:t>“</w:t>
      </w:r>
      <w:r w:rsidR="00CE73EE" w:rsidRPr="00CE73EE">
        <w:rPr>
          <w:rFonts w:ascii="SimSun" w:eastAsia="SimSun" w:hAnsi="SimSun" w:cs="SimSun" w:hint="eastAsia"/>
          <w:color w:val="000000"/>
          <w:lang w:val="en-US"/>
        </w:rPr>
        <w:t>下一代天气和气候智能的伙伴关系和创新</w:t>
      </w:r>
      <w:r w:rsidR="00CE73EE" w:rsidRPr="00CE73EE">
        <w:rPr>
          <w:rFonts w:ascii="SimSun" w:eastAsia="SimSun" w:hAnsi="SimSun" w:cs="Verdana"/>
          <w:color w:val="000000"/>
          <w:lang w:val="en-US"/>
        </w:rPr>
        <w:t>”</w:t>
      </w:r>
      <w:r w:rsidR="00CE73EE">
        <w:rPr>
          <w:rFonts w:ascii="SimSun" w:eastAsia="SimSun" w:hAnsi="SimSun" w:cs="SimSun" w:hint="eastAsia"/>
          <w:color w:val="000000"/>
          <w:lang w:val="en-US"/>
        </w:rPr>
        <w:t>，</w:t>
      </w:r>
      <w:r w:rsidR="00D53791">
        <w:rPr>
          <w:rFonts w:ascii="SimSun" w:eastAsiaTheme="minorEastAsia" w:hAnsi="SimSun" w:cs="SimSun"/>
          <w:color w:val="000000"/>
          <w:lang w:val="en-US"/>
        </w:rPr>
        <w:br/>
      </w:r>
      <w:hyperlink r:id="rId106" w:anchor="page=250" w:tgtFrame="_blank" w:history="1">
        <w:r w:rsidR="00CE73EE">
          <w:rPr>
            <w:rFonts w:ascii="SimSun" w:eastAsia="SimSun" w:hAnsi="SimSun" w:cs="SimSun" w:hint="eastAsia"/>
            <w:color w:val="0000FF"/>
            <w:lang w:val="en-US"/>
          </w:rPr>
          <w:t>决议</w:t>
        </w:r>
        <w:r w:rsidR="00E84D85">
          <w:rPr>
            <w:color w:val="0000FF"/>
            <w:lang w:val="en-US"/>
          </w:rPr>
          <w:t>8</w:t>
        </w:r>
        <w:r w:rsidR="00322C36" w:rsidRPr="00745BC3">
          <w:rPr>
            <w:color w:val="0000FF"/>
            <w:lang w:val="en-US"/>
          </w:rPr>
          <w:t>0 (Cg-18)</w:t>
        </w:r>
      </w:hyperlink>
      <w:r w:rsidR="00322C36" w:rsidRPr="00745BC3">
        <w:rPr>
          <w:color w:val="000000"/>
          <w:lang w:val="en-US"/>
        </w:rPr>
        <w:t> </w:t>
      </w:r>
      <w:r w:rsidR="00885655" w:rsidRPr="00745BC3">
        <w:rPr>
          <w:color w:val="000000"/>
          <w:lang w:val="en-US"/>
        </w:rPr>
        <w:t>–</w:t>
      </w:r>
      <w:r w:rsidR="00322C36" w:rsidRPr="00745BC3">
        <w:rPr>
          <w:color w:val="000000"/>
          <w:lang w:val="en-US"/>
        </w:rPr>
        <w:t> </w:t>
      </w:r>
      <w:r w:rsidR="00CE73EE" w:rsidRPr="00CE73EE">
        <w:rPr>
          <w:rFonts w:ascii="SimSun" w:eastAsia="SimSun" w:hAnsi="SimSun" w:cs="SimSun" w:hint="eastAsia"/>
          <w:color w:val="000000"/>
          <w:lang w:val="en-US"/>
        </w:rPr>
        <w:t>日内瓦宣言</w:t>
      </w:r>
      <w:r w:rsidR="00CE73EE" w:rsidRPr="00CE73EE">
        <w:rPr>
          <w:color w:val="000000"/>
          <w:lang w:val="en-US"/>
        </w:rPr>
        <w:t xml:space="preserve"> – 2019 </w:t>
      </w:r>
      <w:r w:rsidR="00CE73EE" w:rsidRPr="00CE73EE">
        <w:rPr>
          <w:rFonts w:ascii="SimSun" w:eastAsia="SimSun" w:hAnsi="SimSun" w:cs="SimSun" w:hint="eastAsia"/>
          <w:color w:val="000000"/>
          <w:lang w:val="en-US"/>
        </w:rPr>
        <w:t>年：构建天气、气候和水等行动共同体</w:t>
      </w:r>
    </w:p>
    <w:p w14:paraId="0673E202" w14:textId="77777777" w:rsidR="00C67320" w:rsidRPr="00745BC3" w:rsidRDefault="00885655" w:rsidP="00353E6A">
      <w:pPr>
        <w:pStyle w:val="WMOBodyText"/>
        <w:ind w:left="567"/>
        <w:rPr>
          <w:color w:val="000000"/>
          <w:lang w:val="en-US"/>
        </w:rPr>
      </w:pPr>
      <w:r w:rsidRPr="00745BC3">
        <w:rPr>
          <w:color w:val="000000"/>
          <w:lang w:val="en-US"/>
        </w:rPr>
        <w:t>Cg-</w:t>
      </w:r>
      <w:proofErr w:type="gramStart"/>
      <w:r w:rsidRPr="00745BC3">
        <w:rPr>
          <w:color w:val="000000"/>
          <w:lang w:val="en-US"/>
        </w:rPr>
        <w:t>Ext(</w:t>
      </w:r>
      <w:proofErr w:type="gramEnd"/>
      <w:r w:rsidRPr="00745BC3">
        <w:rPr>
          <w:color w:val="000000"/>
          <w:lang w:val="en-US"/>
        </w:rPr>
        <w:t>2021):</w:t>
      </w:r>
    </w:p>
    <w:p w14:paraId="2EA4AD41" w14:textId="1AC82325" w:rsidR="000C7A2C" w:rsidRPr="00782960" w:rsidRDefault="00E526C2" w:rsidP="00D7577D">
      <w:pPr>
        <w:pStyle w:val="WMOBodyText"/>
        <w:ind w:left="567"/>
        <w:rPr>
          <w:ins w:id="27" w:author="Fengqi LI" w:date="2023-06-19T10:48:00Z"/>
          <w:rFonts w:eastAsiaTheme="minorEastAsia" w:hint="eastAsia"/>
          <w:color w:val="000000"/>
          <w:lang w:val="en-US"/>
          <w:rPrChange w:id="28" w:author="Fengqi LI" w:date="2023-06-19T10:49:00Z">
            <w:rPr>
              <w:ins w:id="29" w:author="Fengqi LI" w:date="2023-06-19T10:48:00Z"/>
            </w:rPr>
          </w:rPrChange>
        </w:rPr>
      </w:pPr>
      <w:hyperlink r:id="rId107" w:anchor="page=8" w:tgtFrame="_blank" w:history="1">
        <w:r w:rsidR="00CE73EE">
          <w:rPr>
            <w:rStyle w:val="Hyperlink"/>
            <w:rFonts w:ascii="SimSun" w:eastAsia="SimSun" w:hAnsi="SimSun" w:cs="SimSun" w:hint="eastAsia"/>
            <w:lang w:val="en-US"/>
          </w:rPr>
          <w:t>决议</w:t>
        </w:r>
        <w:r w:rsidR="00E84D85">
          <w:rPr>
            <w:rStyle w:val="Heading3Char"/>
            <w:b w:val="0"/>
            <w:bCs w:val="0"/>
            <w:color w:val="3333FF"/>
            <w:lang w:val="en-US"/>
          </w:rPr>
          <w:t>1</w:t>
        </w:r>
        <w:r w:rsidR="002A35F6" w:rsidRPr="00745BC3">
          <w:rPr>
            <w:rStyle w:val="Heading3Char"/>
            <w:b w:val="0"/>
            <w:bCs w:val="0"/>
            <w:color w:val="3333FF"/>
            <w:lang w:val="en-US"/>
          </w:rPr>
          <w:t xml:space="preserve"> (Cg-Ext(2021))</w:t>
        </w:r>
      </w:hyperlink>
      <w:r w:rsidR="002A35F6" w:rsidRPr="00745BC3">
        <w:rPr>
          <w:color w:val="000000"/>
          <w:lang w:val="en-US"/>
        </w:rPr>
        <w:t> </w:t>
      </w:r>
      <w:r w:rsidR="00D86B51" w:rsidRPr="00745BC3">
        <w:rPr>
          <w:color w:val="000000"/>
          <w:lang w:val="en-US"/>
        </w:rPr>
        <w:t>–</w:t>
      </w:r>
      <w:r w:rsidR="002A35F6" w:rsidRPr="00745BC3">
        <w:rPr>
          <w:color w:val="000000"/>
          <w:lang w:val="en-US"/>
        </w:rPr>
        <w:t> </w:t>
      </w:r>
      <w:r w:rsidR="00CE73EE" w:rsidRPr="00CE73EE">
        <w:rPr>
          <w:color w:val="000000"/>
          <w:lang w:val="en-US"/>
        </w:rPr>
        <w:t>WMO</w:t>
      </w:r>
      <w:r w:rsidR="00CE73EE" w:rsidRPr="00CE73EE">
        <w:rPr>
          <w:rFonts w:ascii="SimSun" w:eastAsia="SimSun" w:hAnsi="SimSun" w:cs="SimSun" w:hint="eastAsia"/>
          <w:color w:val="000000"/>
          <w:lang w:val="en-US"/>
        </w:rPr>
        <w:t>关于地球系统数据国际交换的统一政策，</w:t>
      </w:r>
      <w:r w:rsidR="00266E45">
        <w:rPr>
          <w:rFonts w:ascii="SimSun" w:eastAsiaTheme="minorEastAsia" w:hAnsi="SimSun" w:cs="SimSun"/>
          <w:color w:val="000000"/>
          <w:lang w:val="en-US"/>
        </w:rPr>
        <w:br/>
      </w:r>
      <w:ins w:id="30" w:author="Fengqi LI" w:date="2023-06-19T10:48:00Z">
        <w:r w:rsidR="000C7A2C" w:rsidRPr="000C7A2C">
          <w:rPr>
            <w:rFonts w:eastAsia="SimSun" w:cs="Microsoft YaHei"/>
            <w:color w:val="000000"/>
            <w:lang w:val="en-US"/>
            <w:rPrChange w:id="31" w:author="Fengqi LI" w:date="2023-06-19T10:48:00Z">
              <w:rPr>
                <w:rFonts w:ascii="Microsoft YaHei" w:eastAsia="Microsoft YaHei" w:hAnsi="Microsoft YaHei" w:cs="Microsoft YaHei" w:hint="eastAsia"/>
              </w:rPr>
            </w:rPrChange>
          </w:rPr>
          <w:t>决议</w:t>
        </w:r>
        <w:r w:rsidR="000C7A2C" w:rsidRPr="000C7A2C">
          <w:rPr>
            <w:rFonts w:eastAsia="SimSun"/>
            <w:color w:val="000000"/>
            <w:lang w:val="en-US"/>
            <w:rPrChange w:id="32" w:author="Fengqi LI" w:date="2023-06-19T10:48:00Z">
              <w:rPr/>
            </w:rPrChange>
          </w:rPr>
          <w:t xml:space="preserve"> 2 (Cg-</w:t>
        </w:r>
      </w:ins>
      <w:ins w:id="33" w:author="Fengqi LI" w:date="2023-06-19T10:50:00Z">
        <w:r w:rsidR="00E81BB6">
          <w:rPr>
            <w:rFonts w:eastAsia="SimSun"/>
            <w:color w:val="000000"/>
            <w:lang w:val="en-US"/>
          </w:rPr>
          <w:fldChar w:fldCharType="begin"/>
        </w:r>
        <w:r w:rsidR="00E81BB6">
          <w:rPr>
            <w:rFonts w:eastAsia="SimSun"/>
            <w:color w:val="000000"/>
            <w:lang w:val="en-US"/>
          </w:rPr>
          <w:instrText xml:space="preserve"> HYPERLINK "https://library.wmo.int/doc_num.php?explnum_id=11114" \l "page=24" </w:instrText>
        </w:r>
        <w:r w:rsidR="00E81BB6">
          <w:rPr>
            <w:rFonts w:eastAsia="SimSun"/>
            <w:color w:val="000000"/>
            <w:lang w:val="en-US"/>
          </w:rPr>
        </w:r>
        <w:r w:rsidR="00E81BB6">
          <w:rPr>
            <w:rFonts w:eastAsia="SimSun"/>
            <w:color w:val="000000"/>
            <w:lang w:val="en-US"/>
          </w:rPr>
          <w:fldChar w:fldCharType="separate"/>
        </w:r>
        <w:r w:rsidR="000C7A2C" w:rsidRPr="00E81BB6">
          <w:rPr>
            <w:rStyle w:val="Hyperlink"/>
            <w:rFonts w:eastAsia="SimSun"/>
            <w:lang w:val="en-US"/>
            <w:rPrChange w:id="34" w:author="Fengqi LI" w:date="2023-06-19T10:48:00Z">
              <w:rPr/>
            </w:rPrChange>
          </w:rPr>
          <w:t>Ext</w:t>
        </w:r>
        <w:r w:rsidR="00E81BB6">
          <w:rPr>
            <w:rFonts w:eastAsia="SimSun"/>
            <w:color w:val="000000"/>
            <w:lang w:val="en-US"/>
          </w:rPr>
          <w:fldChar w:fldCharType="end"/>
        </w:r>
      </w:ins>
      <w:ins w:id="35" w:author="Fengqi LI" w:date="2023-06-19T10:48:00Z">
        <w:r w:rsidR="000C7A2C" w:rsidRPr="000C7A2C">
          <w:rPr>
            <w:rFonts w:eastAsia="SimSun"/>
            <w:color w:val="000000"/>
            <w:lang w:val="en-US"/>
            <w:rPrChange w:id="36" w:author="Fengqi LI" w:date="2023-06-19T10:48:00Z">
              <w:rPr/>
            </w:rPrChange>
          </w:rPr>
          <w:t xml:space="preserve">(2021)) – </w:t>
        </w:r>
      </w:ins>
      <w:ins w:id="37" w:author="Fengqi LI" w:date="2023-06-19T10:49:00Z">
        <w:r w:rsidR="00782960">
          <w:rPr>
            <w:rFonts w:eastAsia="SimSun" w:hint="eastAsia"/>
            <w:color w:val="000000"/>
            <w:lang w:val="en-US"/>
          </w:rPr>
          <w:t>修订</w:t>
        </w:r>
      </w:ins>
      <w:ins w:id="38" w:author="Fengqi LI" w:date="2023-06-19T10:48:00Z">
        <w:r w:rsidR="000C7A2C" w:rsidRPr="000C7A2C">
          <w:rPr>
            <w:rFonts w:eastAsia="SimSun" w:cs="Microsoft YaHei"/>
            <w:color w:val="000000"/>
            <w:lang w:val="en-US"/>
            <w:rPrChange w:id="39" w:author="Fengqi LI" w:date="2023-06-19T10:48:00Z">
              <w:rPr>
                <w:rFonts w:ascii="Microsoft YaHei" w:eastAsia="Microsoft YaHei" w:hAnsi="Microsoft YaHei" w:cs="Microsoft YaHei" w:hint="eastAsia"/>
              </w:rPr>
            </w:rPrChange>
          </w:rPr>
          <w:t>与建立全球基本观测网有关的技术规则</w:t>
        </w:r>
      </w:ins>
      <w:ins w:id="40" w:author="Fengqi LI" w:date="2023-06-19T10:49:00Z">
        <w:r w:rsidR="00782960">
          <w:rPr>
            <w:rFonts w:eastAsia="SimSun" w:cs="Microsoft YaHei" w:hint="eastAsia"/>
            <w:color w:val="000000"/>
            <w:lang w:val="en-US"/>
          </w:rPr>
          <w:t>，</w:t>
        </w:r>
      </w:ins>
    </w:p>
    <w:p w14:paraId="71AA4448" w14:textId="51C9328A" w:rsidR="00066EAC" w:rsidRDefault="00E526C2" w:rsidP="00D7577D">
      <w:pPr>
        <w:pStyle w:val="WMOBodyText"/>
        <w:ind w:left="567"/>
      </w:pPr>
      <w:hyperlink r:id="rId108" w:anchor="page=28" w:history="1">
        <w:r w:rsidR="00066EAC">
          <w:rPr>
            <w:rStyle w:val="Hyperlink"/>
            <w:rFonts w:ascii="SimSun" w:eastAsia="SimSun" w:hAnsi="SimSun" w:cs="SimSun" w:hint="eastAsia"/>
          </w:rPr>
          <w:t>决议</w:t>
        </w:r>
        <w:r w:rsidR="00066EAC" w:rsidRPr="00D15355">
          <w:rPr>
            <w:rStyle w:val="Hyperlink"/>
          </w:rPr>
          <w:t>3 (Cg-Ext(2021))</w:t>
        </w:r>
      </w:hyperlink>
      <w:r w:rsidR="00066EAC" w:rsidRPr="007A3B3F">
        <w:rPr>
          <w:color w:val="000000"/>
        </w:rPr>
        <w:t xml:space="preserve"> </w:t>
      </w:r>
      <w:r w:rsidR="00066EAC">
        <w:rPr>
          <w:color w:val="000000"/>
        </w:rPr>
        <w:t>–</w:t>
      </w:r>
      <w:r w:rsidR="00066EAC" w:rsidRPr="007A3B3F">
        <w:rPr>
          <w:color w:val="000000"/>
        </w:rPr>
        <w:t xml:space="preserve"> </w:t>
      </w:r>
      <w:r w:rsidR="00066EAC" w:rsidRPr="00066EAC">
        <w:rPr>
          <w:rFonts w:ascii="SimSun" w:eastAsia="SimSun" w:hAnsi="SimSun" w:cs="SimSun" w:hint="eastAsia"/>
          <w:color w:val="000000"/>
        </w:rPr>
        <w:t>系统观测融资机制：支持会员实施全球基本观测网</w:t>
      </w:r>
    </w:p>
    <w:p w14:paraId="26B21482" w14:textId="1AEF8411" w:rsidR="00885655" w:rsidRPr="007D1D12" w:rsidRDefault="00E526C2" w:rsidP="00D7577D">
      <w:pPr>
        <w:pStyle w:val="WMOBodyText"/>
        <w:ind w:left="567"/>
        <w:rPr>
          <w:rFonts w:eastAsiaTheme="minorEastAsia"/>
          <w:lang w:val="en-US"/>
        </w:rPr>
      </w:pPr>
      <w:hyperlink r:id="rId109" w:anchor="page=30" w:tgtFrame="_blank" w:history="1">
        <w:r w:rsidR="00CE73EE">
          <w:rPr>
            <w:rFonts w:ascii="SimSun" w:eastAsia="SimSun" w:hAnsi="SimSun" w:cs="SimSun" w:hint="eastAsia"/>
            <w:color w:val="0000FF"/>
            <w:lang w:val="en-US"/>
          </w:rPr>
          <w:t>决议</w:t>
        </w:r>
        <w:r w:rsidR="00E84D85">
          <w:rPr>
            <w:color w:val="0000FF"/>
            <w:lang w:val="en-US"/>
          </w:rPr>
          <w:t>4</w:t>
        </w:r>
        <w:r w:rsidR="001C2EF7" w:rsidRPr="00745BC3">
          <w:rPr>
            <w:color w:val="0000FF"/>
            <w:lang w:val="en-US"/>
          </w:rPr>
          <w:t xml:space="preserve"> (Cg-Ext(2021))</w:t>
        </w:r>
      </w:hyperlink>
      <w:r w:rsidR="001C2EF7" w:rsidRPr="00745BC3">
        <w:rPr>
          <w:color w:val="000000"/>
          <w:lang w:val="en-US"/>
        </w:rPr>
        <w:t> </w:t>
      </w:r>
      <w:r w:rsidR="00D86B51" w:rsidRPr="00745BC3">
        <w:rPr>
          <w:color w:val="000000"/>
          <w:lang w:val="en-US"/>
        </w:rPr>
        <w:t>–</w:t>
      </w:r>
      <w:r w:rsidR="001C2EF7" w:rsidRPr="00745BC3">
        <w:rPr>
          <w:color w:val="000000"/>
          <w:lang w:val="en-US"/>
        </w:rPr>
        <w:t> WMO</w:t>
      </w:r>
      <w:r w:rsidR="00CE73EE" w:rsidRPr="00CE73EE">
        <w:rPr>
          <w:rFonts w:ascii="SimSun" w:eastAsia="SimSun" w:hAnsi="SimSun" w:cs="SimSun" w:hint="eastAsia"/>
          <w:color w:val="000000"/>
          <w:lang w:val="en-US"/>
        </w:rPr>
        <w:t>水文愿景与战略及相关行动计划</w:t>
      </w:r>
      <w:r w:rsidR="00CE73EE">
        <w:rPr>
          <w:rFonts w:ascii="SimSun" w:eastAsia="SimSun" w:hAnsi="SimSun" w:cs="SimSun" w:hint="eastAsia"/>
          <w:color w:val="000000"/>
          <w:lang w:val="en-US"/>
        </w:rPr>
        <w:t>，</w:t>
      </w:r>
      <w:r w:rsidR="00266E45">
        <w:rPr>
          <w:rFonts w:ascii="SimSun" w:eastAsiaTheme="minorEastAsia" w:hAnsi="SimSun" w:cs="SimSun"/>
          <w:color w:val="000000"/>
          <w:lang w:val="en-US"/>
        </w:rPr>
        <w:br/>
      </w:r>
      <w:hyperlink r:id="rId110" w:anchor="page=119" w:tgtFrame="_blank" w:history="1">
        <w:r w:rsidR="00CE73EE">
          <w:rPr>
            <w:rFonts w:ascii="SimSun" w:eastAsia="SimSun" w:hAnsi="SimSun" w:cs="SimSun" w:hint="eastAsia"/>
            <w:color w:val="0000FF"/>
            <w:lang w:val="en-US"/>
          </w:rPr>
          <w:t>决议</w:t>
        </w:r>
        <w:r w:rsidR="00E84D85">
          <w:rPr>
            <w:color w:val="0000FF"/>
            <w:lang w:val="en-US"/>
          </w:rPr>
          <w:t>5</w:t>
        </w:r>
        <w:r w:rsidR="00680389" w:rsidRPr="00745BC3">
          <w:rPr>
            <w:color w:val="0000FF"/>
            <w:lang w:val="en-US"/>
          </w:rPr>
          <w:t xml:space="preserve"> (Cg-Ext(2021))</w:t>
        </w:r>
      </w:hyperlink>
      <w:r w:rsidR="00680389" w:rsidRPr="00745BC3">
        <w:rPr>
          <w:color w:val="000000"/>
          <w:lang w:val="en-US"/>
        </w:rPr>
        <w:t> </w:t>
      </w:r>
      <w:r w:rsidR="00D86B51" w:rsidRPr="00745BC3">
        <w:rPr>
          <w:color w:val="000000"/>
          <w:lang w:val="en-US"/>
        </w:rPr>
        <w:t>–</w:t>
      </w:r>
      <w:r w:rsidR="00680389" w:rsidRPr="00745BC3">
        <w:rPr>
          <w:color w:val="000000"/>
          <w:lang w:val="en-US"/>
        </w:rPr>
        <w:t> </w:t>
      </w:r>
      <w:r w:rsidR="00CE73EE" w:rsidRPr="00CE73EE">
        <w:rPr>
          <w:rFonts w:ascii="SimSun" w:eastAsia="SimSun" w:hAnsi="SimSun" w:cs="SimSun" w:hint="eastAsia"/>
          <w:color w:val="000000"/>
          <w:lang w:val="en-US"/>
        </w:rPr>
        <w:t>推动</w:t>
      </w:r>
      <w:r w:rsidR="00CE73EE" w:rsidRPr="00CE73EE">
        <w:rPr>
          <w:rFonts w:ascii="SimSun" w:eastAsia="SimSun" w:hAnsi="SimSun"/>
          <w:color w:val="000000"/>
          <w:lang w:val="en-US"/>
        </w:rPr>
        <w:t>“</w:t>
      </w:r>
      <w:r w:rsidR="00CE73EE" w:rsidRPr="00CE73EE">
        <w:rPr>
          <w:rFonts w:ascii="SimSun" w:eastAsia="SimSun" w:hAnsi="SimSun" w:cs="SimSun" w:hint="eastAsia"/>
          <w:color w:val="000000"/>
          <w:lang w:val="en-US"/>
        </w:rPr>
        <w:t>水文行动计划</w:t>
      </w:r>
      <w:r w:rsidR="00CE73EE" w:rsidRPr="00CE73EE">
        <w:rPr>
          <w:rFonts w:ascii="SimSun" w:eastAsia="SimSun" w:hAnsi="SimSun"/>
          <w:color w:val="000000"/>
          <w:lang w:val="en-US"/>
        </w:rPr>
        <w:t>”</w:t>
      </w:r>
      <w:r w:rsidR="00CE73EE" w:rsidRPr="00CE73EE">
        <w:rPr>
          <w:rFonts w:ascii="SimSun" w:eastAsia="SimSun" w:hAnsi="SimSun" w:cs="SimSun" w:hint="eastAsia"/>
          <w:color w:val="000000"/>
          <w:lang w:val="en-US"/>
        </w:rPr>
        <w:t>各要素的实施</w:t>
      </w:r>
      <w:r w:rsidR="00CE73EE">
        <w:rPr>
          <w:rFonts w:ascii="SimSun" w:eastAsia="SimSun" w:hAnsi="SimSun" w:cs="SimSun" w:hint="eastAsia"/>
          <w:color w:val="000000"/>
          <w:lang w:val="en-US"/>
        </w:rPr>
        <w:t>，</w:t>
      </w:r>
      <w:r w:rsidR="00266E45">
        <w:rPr>
          <w:rFonts w:ascii="SimSun" w:eastAsiaTheme="minorEastAsia" w:hAnsi="SimSun" w:cs="SimSun"/>
          <w:color w:val="000000"/>
          <w:lang w:val="en-US"/>
        </w:rPr>
        <w:br/>
      </w:r>
      <w:hyperlink r:id="rId111" w:anchor="page=153" w:tgtFrame="_blank" w:history="1">
        <w:r w:rsidR="00CE73EE">
          <w:rPr>
            <w:rFonts w:ascii="SimSun" w:eastAsia="SimSun" w:hAnsi="SimSun" w:cs="SimSun" w:hint="eastAsia"/>
            <w:color w:val="0000FF"/>
            <w:lang w:val="en-US"/>
          </w:rPr>
          <w:t>决议</w:t>
        </w:r>
        <w:r w:rsidR="00E84D85">
          <w:rPr>
            <w:color w:val="0000FF"/>
            <w:lang w:val="en-US"/>
          </w:rPr>
          <w:t>6</w:t>
        </w:r>
        <w:r w:rsidR="004F7DC6" w:rsidRPr="00745BC3">
          <w:rPr>
            <w:color w:val="0000FF"/>
            <w:lang w:val="en-US"/>
          </w:rPr>
          <w:t xml:space="preserve"> (Cg-Ext(2021))</w:t>
        </w:r>
      </w:hyperlink>
      <w:r w:rsidR="004F7DC6" w:rsidRPr="00745BC3">
        <w:rPr>
          <w:color w:val="000000"/>
          <w:lang w:val="en-US"/>
        </w:rPr>
        <w:t> </w:t>
      </w:r>
      <w:r w:rsidR="00D86B51" w:rsidRPr="00745BC3">
        <w:rPr>
          <w:color w:val="000000"/>
          <w:lang w:val="en-US"/>
        </w:rPr>
        <w:t>–</w:t>
      </w:r>
      <w:r w:rsidR="004F7DC6" w:rsidRPr="00745BC3">
        <w:rPr>
          <w:color w:val="000000"/>
          <w:lang w:val="en-US"/>
        </w:rPr>
        <w:t> WMO</w:t>
      </w:r>
      <w:r w:rsidR="00CE73EE">
        <w:rPr>
          <w:rFonts w:ascii="SimSun" w:eastAsia="SimSun" w:hAnsi="SimSun" w:cs="SimSun" w:hint="eastAsia"/>
          <w:color w:val="000000"/>
          <w:lang w:val="en-US"/>
        </w:rPr>
        <w:t>水宣言以及水与气候联盟，</w:t>
      </w:r>
      <w:r w:rsidR="00266E45">
        <w:rPr>
          <w:rFonts w:ascii="SimSun" w:eastAsiaTheme="minorEastAsia" w:hAnsi="SimSun" w:cs="SimSun"/>
          <w:color w:val="000000"/>
          <w:lang w:val="en-US"/>
        </w:rPr>
        <w:br/>
      </w:r>
      <w:hyperlink r:id="rId112" w:anchor="page=167" w:tgtFrame="_blank" w:history="1">
        <w:r w:rsidR="00CE73EE">
          <w:rPr>
            <w:rFonts w:ascii="SimSun" w:eastAsia="SimSun" w:hAnsi="SimSun" w:cs="SimSun" w:hint="eastAsia"/>
            <w:color w:val="0000FF"/>
            <w:lang w:val="en-US"/>
          </w:rPr>
          <w:t>决议</w:t>
        </w:r>
        <w:r w:rsidR="00E84D85">
          <w:rPr>
            <w:color w:val="0000FF"/>
            <w:lang w:val="en-US"/>
          </w:rPr>
          <w:t>1</w:t>
        </w:r>
        <w:r w:rsidR="00D86B51" w:rsidRPr="00745BC3">
          <w:rPr>
            <w:color w:val="0000FF"/>
            <w:lang w:val="en-US"/>
          </w:rPr>
          <w:t>0 (Cg-Ext(2021))</w:t>
        </w:r>
      </w:hyperlink>
      <w:r w:rsidR="00D86B51" w:rsidRPr="00745BC3">
        <w:rPr>
          <w:color w:val="000000"/>
          <w:lang w:val="en-US"/>
        </w:rPr>
        <w:t> – </w:t>
      </w:r>
      <w:r w:rsidR="00CE73EE" w:rsidRPr="00CE73EE">
        <w:rPr>
          <w:rFonts w:ascii="SimSun" w:eastAsia="SimSun" w:hAnsi="SimSun" w:cs="SimSun" w:hint="eastAsia"/>
          <w:color w:val="000000"/>
          <w:lang w:val="en-US"/>
        </w:rPr>
        <w:t>推动</w:t>
      </w:r>
      <w:r w:rsidR="00CE73EE" w:rsidRPr="00CE73EE">
        <w:rPr>
          <w:color w:val="000000"/>
          <w:lang w:val="en-US"/>
        </w:rPr>
        <w:t>WMO</w:t>
      </w:r>
      <w:r w:rsidR="00CE73EE" w:rsidRPr="00CE73EE">
        <w:rPr>
          <w:rFonts w:ascii="SimSun" w:eastAsia="SimSun" w:hAnsi="SimSun" w:cs="SimSun" w:hint="eastAsia"/>
          <w:color w:val="000000"/>
          <w:lang w:val="en-US"/>
        </w:rPr>
        <w:t>应对全球危机的结构化响应</w:t>
      </w:r>
      <w:r w:rsidR="00CE73EE">
        <w:rPr>
          <w:rFonts w:ascii="SimSun" w:eastAsia="SimSun" w:hAnsi="SimSun" w:cs="SimSun" w:hint="eastAsia"/>
          <w:color w:val="000000"/>
          <w:lang w:val="en-US"/>
        </w:rPr>
        <w:t>；</w:t>
      </w:r>
    </w:p>
    <w:p w14:paraId="18C99865" w14:textId="39B98CD4" w:rsidR="00E72632" w:rsidRDefault="00E72632" w:rsidP="00484553">
      <w:pPr>
        <w:pStyle w:val="WMOIndent1"/>
        <w:spacing w:after="240"/>
        <w:rPr>
          <w:lang w:val="en-US"/>
        </w:rPr>
      </w:pPr>
      <w:r w:rsidRPr="00745BC3">
        <w:rPr>
          <w:lang w:val="en-US"/>
        </w:rPr>
        <w:t>(2)</w:t>
      </w:r>
      <w:r w:rsidRPr="00745BC3">
        <w:rPr>
          <w:lang w:val="en-US"/>
        </w:rPr>
        <w:tab/>
      </w:r>
      <w:proofErr w:type="gramStart"/>
      <w:r w:rsidR="00CE73EE" w:rsidRPr="00E67E4D">
        <w:rPr>
          <w:rFonts w:ascii="SimSun" w:eastAsia="SimSun" w:hAnsi="SimSun" w:cs="MS Mincho"/>
        </w:rPr>
        <w:t>本次</w:t>
      </w:r>
      <w:r w:rsidR="00CE73EE">
        <w:rPr>
          <w:rFonts w:ascii="SimSun" w:eastAsia="SimSun" w:hAnsi="SimSun" w:cs="MS Mincho" w:hint="eastAsia"/>
        </w:rPr>
        <w:t>大</w:t>
      </w:r>
      <w:r w:rsidR="00CE73EE" w:rsidRPr="00E67E4D">
        <w:rPr>
          <w:rFonts w:ascii="SimSun" w:eastAsia="SimSun" w:hAnsi="SimSun" w:cs="MS Mincho"/>
        </w:rPr>
        <w:t>会之前通</w:t>
      </w:r>
      <w:r w:rsidR="00CE73EE" w:rsidRPr="00E67E4D">
        <w:rPr>
          <w:rFonts w:ascii="SimSun" w:eastAsia="SimSun" w:hAnsi="SimSun" w:cs="SimSun"/>
        </w:rPr>
        <w:t>过</w:t>
      </w:r>
      <w:r w:rsidR="00CE73EE" w:rsidRPr="00E67E4D">
        <w:rPr>
          <w:rFonts w:ascii="SimSun" w:eastAsia="SimSun" w:hAnsi="SimSun" w:cs="MS Mincho"/>
        </w:rPr>
        <w:t>的其它决</w:t>
      </w:r>
      <w:r w:rsidR="00CE73EE" w:rsidRPr="00E67E4D">
        <w:rPr>
          <w:rFonts w:ascii="SimSun" w:eastAsia="SimSun" w:hAnsi="SimSun" w:cs="SimSun"/>
        </w:rPr>
        <w:t>议</w:t>
      </w:r>
      <w:r w:rsidR="002F7229">
        <w:rPr>
          <w:rFonts w:ascii="SimSun" w:eastAsia="SimSun" w:hAnsi="SimSun" w:cs="MS Mincho"/>
        </w:rPr>
        <w:t>不再生效</w:t>
      </w:r>
      <w:r w:rsidR="00CE73EE" w:rsidRPr="00E67E4D">
        <w:rPr>
          <w:rFonts w:ascii="SimSun" w:eastAsia="SimSun" w:hAnsi="SimSun"/>
        </w:rPr>
        <w:t>；</w:t>
      </w:r>
      <w:proofErr w:type="gramEnd"/>
    </w:p>
    <w:p w14:paraId="08E81404" w14:textId="5ADC8C82" w:rsidR="00C94BB4" w:rsidRDefault="00935C01" w:rsidP="00C94BB4">
      <w:pPr>
        <w:pStyle w:val="WMOIndent1"/>
        <w:spacing w:after="240"/>
        <w:rPr>
          <w:lang w:val="en-US"/>
        </w:rPr>
      </w:pPr>
      <w:r>
        <w:rPr>
          <w:lang w:val="en-US"/>
        </w:rPr>
        <w:t>(3)</w:t>
      </w:r>
      <w:r>
        <w:rPr>
          <w:lang w:val="en-US"/>
        </w:rPr>
        <w:tab/>
      </w:r>
      <w:r w:rsidR="005312D6" w:rsidRPr="005312D6">
        <w:rPr>
          <w:rFonts w:ascii="SimSun" w:eastAsia="SimSun" w:hAnsi="SimSun" w:cs="SimSun" w:hint="eastAsia"/>
          <w:lang w:val="en-US"/>
        </w:rPr>
        <w:t>宣布在第十七财期间开展活动的各技术委员会的决议和建议</w:t>
      </w:r>
      <w:r w:rsidR="002F7229">
        <w:rPr>
          <w:rFonts w:ascii="SimSun" w:eastAsia="SimSun" w:hAnsi="SimSun" w:cs="SimSun" w:hint="eastAsia"/>
          <w:lang w:val="en-US"/>
        </w:rPr>
        <w:t>不再生效</w:t>
      </w:r>
      <w:r w:rsidR="005312D6" w:rsidRPr="005312D6">
        <w:rPr>
          <w:rFonts w:ascii="SimSun" w:eastAsia="SimSun" w:hAnsi="SimSun" w:cs="SimSun" w:hint="eastAsia"/>
          <w:lang w:val="en-US"/>
        </w:rPr>
        <w:t>，</w:t>
      </w:r>
      <w:proofErr w:type="gramStart"/>
      <w:r w:rsidR="005312D6" w:rsidRPr="005312D6">
        <w:rPr>
          <w:rFonts w:ascii="SimSun" w:eastAsia="SimSun" w:hAnsi="SimSun" w:cs="SimSun" w:hint="eastAsia"/>
          <w:lang w:val="en-US"/>
        </w:rPr>
        <w:t>因为这些决议和建议已在现有委员会的工作计划中得以实施或反映；</w:t>
      </w:r>
      <w:proofErr w:type="gramEnd"/>
    </w:p>
    <w:p w14:paraId="4A548F35" w14:textId="035CDE9A" w:rsidR="00E24AB0" w:rsidRPr="00745BC3" w:rsidRDefault="00C82A49" w:rsidP="00E24AB0">
      <w:pPr>
        <w:pStyle w:val="WMOBodyText"/>
        <w:rPr>
          <w:lang w:val="en-US"/>
        </w:rPr>
      </w:pPr>
      <w:r w:rsidRPr="00C82A49">
        <w:rPr>
          <w:rFonts w:ascii="Microsoft YaHei" w:eastAsia="Microsoft YaHei" w:hAnsi="Microsoft YaHei" w:cs="SimSun" w:hint="eastAsia"/>
          <w:b/>
          <w:bCs/>
          <w:lang w:val="en-US"/>
        </w:rPr>
        <w:t>认识到</w:t>
      </w:r>
      <w:r w:rsidRPr="00C82A49">
        <w:rPr>
          <w:rFonts w:ascii="SimSun" w:eastAsia="SimSun" w:hAnsi="SimSun" w:cs="SimSun" w:hint="eastAsia"/>
          <w:lang w:val="en-US"/>
        </w:rPr>
        <w:t>有必要使</w:t>
      </w:r>
      <w:r w:rsidRPr="00C82A49">
        <w:rPr>
          <w:lang w:val="en-US"/>
        </w:rPr>
        <w:t>WMO</w:t>
      </w:r>
      <w:r w:rsidRPr="00C82A49">
        <w:rPr>
          <w:rFonts w:ascii="SimSun" w:eastAsia="SimSun" w:hAnsi="SimSun" w:cs="SimSun" w:hint="eastAsia"/>
          <w:lang w:val="en-US"/>
        </w:rPr>
        <w:t>的科学和技术方案与战略计划和本组织的治理结构保持一致，同时保持</w:t>
      </w:r>
      <w:r w:rsidRPr="00C82A49">
        <w:rPr>
          <w:lang w:val="en-US"/>
        </w:rPr>
        <w:t>WMO</w:t>
      </w:r>
      <w:r w:rsidRPr="00C82A49">
        <w:rPr>
          <w:rFonts w:ascii="SimSun" w:eastAsia="SimSun" w:hAnsi="SimSun" w:cs="SimSun" w:hint="eastAsia"/>
          <w:lang w:val="en-US"/>
        </w:rPr>
        <w:t>计划结构的基本要素，见本决议</w:t>
      </w:r>
      <w:hyperlink w:anchor="_Annex_to_draft_1" w:history="1">
        <w:r>
          <w:rPr>
            <w:rStyle w:val="Hyperlink"/>
            <w:rFonts w:ascii="SimSun" w:eastAsia="SimSun" w:hAnsi="SimSun" w:cs="SimSun" w:hint="eastAsia"/>
            <w:lang w:val="en-US"/>
          </w:rPr>
          <w:t>附件</w:t>
        </w:r>
      </w:hyperlink>
      <w:r>
        <w:rPr>
          <w:rFonts w:ascii="SimSun" w:eastAsia="SimSun" w:hAnsi="SimSun" w:cs="SimSun" w:hint="eastAsia"/>
          <w:lang w:val="en-US"/>
        </w:rPr>
        <w:t>，</w:t>
      </w:r>
    </w:p>
    <w:p w14:paraId="2906AF1C" w14:textId="566999E7" w:rsidR="000559B8" w:rsidRDefault="005312D6" w:rsidP="00484553">
      <w:pPr>
        <w:pStyle w:val="WMOIndent1"/>
        <w:spacing w:after="240"/>
        <w:rPr>
          <w:lang w:val="en-US"/>
        </w:rPr>
      </w:pPr>
      <w:r w:rsidRPr="00C82A49">
        <w:rPr>
          <w:rFonts w:ascii="Microsoft YaHei" w:eastAsia="Microsoft YaHei" w:hAnsi="Microsoft YaHei" w:cs="SimSun" w:hint="eastAsia"/>
          <w:b/>
          <w:bCs/>
          <w:lang w:val="en-US"/>
        </w:rPr>
        <w:t>决定</w:t>
      </w:r>
      <w:r>
        <w:rPr>
          <w:rFonts w:ascii="SimSun" w:eastAsia="SimSun" w:hAnsi="SimSun" w:cs="SimSun" w:hint="eastAsia"/>
          <w:b/>
          <w:bCs/>
          <w:lang w:val="en-US"/>
        </w:rPr>
        <w:t>：</w:t>
      </w:r>
    </w:p>
    <w:p w14:paraId="00788A43" w14:textId="2B78B8EB" w:rsidR="009618F3" w:rsidRDefault="009618F3" w:rsidP="009618F3">
      <w:pPr>
        <w:pStyle w:val="WMOIndent1"/>
        <w:spacing w:after="240"/>
        <w:rPr>
          <w:lang w:val="en-US"/>
        </w:rPr>
      </w:pPr>
      <w:r>
        <w:rPr>
          <w:lang w:val="en-US"/>
        </w:rPr>
        <w:t>(1)</w:t>
      </w:r>
      <w:r>
        <w:rPr>
          <w:lang w:val="en-US"/>
        </w:rPr>
        <w:tab/>
      </w:r>
      <w:r w:rsidR="00C82A49" w:rsidRPr="00C82A49">
        <w:rPr>
          <w:rFonts w:ascii="SimSun" w:eastAsia="SimSun" w:hAnsi="SimSun" w:cs="SimSun" w:hint="eastAsia"/>
          <w:lang w:val="en-US"/>
        </w:rPr>
        <w:t>在第十九财期，继续开展以下由</w:t>
      </w:r>
      <w:r w:rsidR="00C82A49" w:rsidRPr="00C82A49">
        <w:rPr>
          <w:lang w:val="en-US"/>
        </w:rPr>
        <w:t>WMO</w:t>
      </w:r>
      <w:r w:rsidR="00C82A49" w:rsidRPr="00C82A49">
        <w:rPr>
          <w:rFonts w:ascii="SimSun" w:eastAsia="SimSun" w:hAnsi="SimSun" w:cs="SimSun" w:hint="eastAsia"/>
          <w:lang w:val="en-US"/>
        </w:rPr>
        <w:t>赞助的科学和技术计划：</w:t>
      </w:r>
    </w:p>
    <w:p w14:paraId="2B5CCB96" w14:textId="15014089" w:rsidR="009618F3" w:rsidRDefault="009618F3" w:rsidP="009618F3">
      <w:pPr>
        <w:pStyle w:val="WMOIndent1"/>
        <w:spacing w:after="240"/>
        <w:ind w:left="1134"/>
        <w:rPr>
          <w:lang w:val="en-US"/>
        </w:rPr>
      </w:pPr>
      <w:r>
        <w:rPr>
          <w:lang w:val="en-US"/>
        </w:rPr>
        <w:lastRenderedPageBreak/>
        <w:t>(a)</w:t>
      </w:r>
      <w:r>
        <w:rPr>
          <w:lang w:val="en-US"/>
        </w:rPr>
        <w:tab/>
      </w:r>
      <w:r w:rsidR="00C82A49">
        <w:rPr>
          <w:rFonts w:ascii="SimSun" w:eastAsia="SimSun" w:hAnsi="SimSun" w:cs="SimSun" w:hint="eastAsia"/>
          <w:lang w:val="en-US"/>
        </w:rPr>
        <w:t>协调各种系统、网络和倡议的计划：</w:t>
      </w:r>
    </w:p>
    <w:p w14:paraId="21FB0985" w14:textId="1E62233C" w:rsidR="009618F3" w:rsidRDefault="009618F3" w:rsidP="009618F3">
      <w:pPr>
        <w:pStyle w:val="WMOIndent1"/>
        <w:spacing w:after="240"/>
        <w:ind w:left="1701"/>
        <w:rPr>
          <w:lang w:val="en-US"/>
        </w:rPr>
      </w:pPr>
      <w:r w:rsidRPr="0027763E">
        <w:rPr>
          <w:lang w:val="en-US"/>
        </w:rPr>
        <w:t>(i)</w:t>
      </w:r>
      <w:r w:rsidRPr="0027763E">
        <w:rPr>
          <w:lang w:val="en-US"/>
        </w:rPr>
        <w:tab/>
      </w:r>
      <w:r w:rsidR="00614324" w:rsidRPr="00614324">
        <w:rPr>
          <w:rFonts w:ascii="SimSun" w:eastAsia="SimSun" w:hAnsi="SimSun" w:cs="SimSun" w:hint="eastAsia"/>
          <w:lang w:val="en-US" w:eastAsia="zh-CN"/>
        </w:rPr>
        <w:t>世界天气监视网计划，包括</w:t>
      </w:r>
      <w:r w:rsidR="00614324" w:rsidRPr="00AD22C4">
        <w:rPr>
          <w:rFonts w:eastAsia="SimSun" w:cs="SimSun"/>
          <w:lang w:val="en-US" w:eastAsia="zh-CN"/>
        </w:rPr>
        <w:t>WMO</w:t>
      </w:r>
      <w:r w:rsidR="00614324" w:rsidRPr="00614324">
        <w:rPr>
          <w:rFonts w:ascii="SimSun" w:eastAsia="SimSun" w:hAnsi="SimSun" w:cs="SimSun" w:hint="eastAsia"/>
          <w:lang w:val="en-US" w:eastAsia="zh-CN"/>
        </w:rPr>
        <w:t>全球综合观测系统、</w:t>
      </w:r>
      <w:r w:rsidR="00614324" w:rsidRPr="00AD22C4">
        <w:rPr>
          <w:rFonts w:eastAsia="SimSun" w:cs="SimSun"/>
          <w:lang w:val="en-US" w:eastAsia="zh-CN"/>
        </w:rPr>
        <w:t>WMO</w:t>
      </w:r>
      <w:r w:rsidR="00614324" w:rsidRPr="00614324">
        <w:rPr>
          <w:rFonts w:ascii="SimSun" w:eastAsia="SimSun" w:hAnsi="SimSun" w:cs="SimSun" w:hint="eastAsia"/>
          <w:lang w:val="en-US" w:eastAsia="zh-CN"/>
        </w:rPr>
        <w:t>信息系统、</w:t>
      </w:r>
      <w:r w:rsidR="00614324" w:rsidRPr="00AD22C4">
        <w:rPr>
          <w:rFonts w:eastAsia="SimSun" w:cs="SimSun"/>
          <w:lang w:val="en-US" w:eastAsia="zh-CN"/>
        </w:rPr>
        <w:t>WMO</w:t>
      </w:r>
      <w:r w:rsidR="00614324" w:rsidRPr="00614324">
        <w:rPr>
          <w:rFonts w:ascii="SimSun" w:eastAsia="SimSun" w:hAnsi="SimSun" w:cs="SimSun" w:hint="eastAsia"/>
          <w:lang w:val="en-US" w:eastAsia="zh-CN"/>
        </w:rPr>
        <w:t>综合处理和预测系统的组成部分，</w:t>
      </w:r>
      <w:proofErr w:type="gramStart"/>
      <w:r w:rsidR="00614324" w:rsidRPr="00614324">
        <w:rPr>
          <w:rFonts w:ascii="SimSun" w:eastAsia="SimSun" w:hAnsi="SimSun" w:cs="SimSun" w:hint="eastAsia"/>
          <w:lang w:val="en-US" w:eastAsia="zh-CN"/>
        </w:rPr>
        <w:t>并合并气象仪器和观测方法计划；</w:t>
      </w:r>
      <w:proofErr w:type="gramEnd"/>
    </w:p>
    <w:p w14:paraId="36A8F1FF" w14:textId="0C79F6EE" w:rsidR="009618F3" w:rsidRDefault="009618F3" w:rsidP="009618F3">
      <w:pPr>
        <w:pStyle w:val="WMOIndent1"/>
        <w:spacing w:after="240"/>
        <w:ind w:left="1701"/>
        <w:rPr>
          <w:lang w:val="en-US"/>
        </w:rPr>
      </w:pPr>
      <w:r>
        <w:rPr>
          <w:lang w:val="en-US"/>
        </w:rPr>
        <w:t>(ii)</w:t>
      </w:r>
      <w:r>
        <w:rPr>
          <w:lang w:val="en-US"/>
        </w:rPr>
        <w:tab/>
      </w:r>
      <w:r w:rsidR="00C82A49">
        <w:rPr>
          <w:rFonts w:ascii="SimSun" w:eastAsia="SimSun" w:hAnsi="SimSun" w:cs="SimSun" w:hint="eastAsia"/>
          <w:lang w:val="en-US"/>
        </w:rPr>
        <w:t>空间计划</w:t>
      </w:r>
      <w:r w:rsidR="00614324">
        <w:rPr>
          <w:rFonts w:ascii="SimSun" w:eastAsia="SimSun" w:hAnsi="SimSun" w:cs="SimSun" w:hint="eastAsia"/>
          <w:lang w:val="en-US"/>
        </w:rPr>
        <w:t>，</w:t>
      </w:r>
      <w:r w:rsidR="00614324" w:rsidRPr="00614324">
        <w:rPr>
          <w:rFonts w:ascii="SimSun" w:eastAsia="SimSun" w:hAnsi="SimSun" w:cs="SimSun" w:hint="eastAsia"/>
          <w:lang w:val="en-US"/>
        </w:rPr>
        <w:t>与空间机构一起协调会员的活动，以确保持续和互可操作的卫星观测，加强能力建设，</w:t>
      </w:r>
      <w:proofErr w:type="gramStart"/>
      <w:r w:rsidR="00614324" w:rsidRPr="00614324">
        <w:rPr>
          <w:rFonts w:ascii="SimSun" w:eastAsia="SimSun" w:hAnsi="SimSun" w:cs="SimSun" w:hint="eastAsia"/>
          <w:lang w:val="en-US"/>
        </w:rPr>
        <w:t>促进卫星产品和应用</w:t>
      </w:r>
      <w:r w:rsidR="00614324">
        <w:rPr>
          <w:rFonts w:ascii="SimSun" w:eastAsia="SimSun" w:hAnsi="SimSun" w:cs="SimSun" w:hint="eastAsia"/>
          <w:lang w:val="en-US"/>
        </w:rPr>
        <w:t>；</w:t>
      </w:r>
      <w:proofErr w:type="gramEnd"/>
    </w:p>
    <w:p w14:paraId="0A588816" w14:textId="14746687" w:rsidR="009618F3" w:rsidRDefault="009618F3" w:rsidP="009618F3">
      <w:pPr>
        <w:pStyle w:val="WMOIndent1"/>
        <w:spacing w:after="240"/>
        <w:ind w:left="1701"/>
        <w:rPr>
          <w:lang w:val="en-US"/>
        </w:rPr>
      </w:pPr>
      <w:r>
        <w:rPr>
          <w:lang w:val="en-US"/>
        </w:rPr>
        <w:t>(iii)</w:t>
      </w:r>
      <w:r>
        <w:rPr>
          <w:lang w:val="en-US"/>
        </w:rPr>
        <w:tab/>
      </w:r>
      <w:r w:rsidR="00C82A49">
        <w:rPr>
          <w:rFonts w:ascii="SimSun" w:eastAsia="SimSun" w:hAnsi="SimSun" w:cs="SimSun" w:hint="eastAsia"/>
          <w:lang w:val="en-US"/>
        </w:rPr>
        <w:t>世界天气监视网计划</w:t>
      </w:r>
    </w:p>
    <w:p w14:paraId="016977E2" w14:textId="35F43CAF" w:rsidR="009618F3" w:rsidRDefault="009618F3" w:rsidP="009618F3">
      <w:pPr>
        <w:pStyle w:val="WMOIndent1"/>
        <w:spacing w:after="240"/>
        <w:ind w:left="1134"/>
        <w:rPr>
          <w:lang w:val="en-US"/>
        </w:rPr>
      </w:pPr>
      <w:r>
        <w:rPr>
          <w:lang w:val="en-US"/>
        </w:rPr>
        <w:t>(b)</w:t>
      </w:r>
      <w:r>
        <w:rPr>
          <w:lang w:val="en-US"/>
        </w:rPr>
        <w:tab/>
      </w:r>
      <w:r w:rsidR="00C82A49" w:rsidRPr="00C82A49">
        <w:rPr>
          <w:rFonts w:ascii="SimSun" w:eastAsia="SimSun" w:hAnsi="SimSun" w:cs="SimSun" w:hint="eastAsia"/>
          <w:lang w:val="en-US"/>
        </w:rPr>
        <w:t>开发方法学和应用研究的计划：</w:t>
      </w:r>
    </w:p>
    <w:p w14:paraId="4628BBF1" w14:textId="0B23B836" w:rsidR="009618F3" w:rsidRDefault="009618F3" w:rsidP="009618F3">
      <w:pPr>
        <w:pStyle w:val="WMOIndent1"/>
        <w:spacing w:after="240"/>
        <w:ind w:left="1701"/>
        <w:rPr>
          <w:lang w:val="en-US"/>
        </w:rPr>
      </w:pPr>
      <w:r>
        <w:rPr>
          <w:lang w:val="en-US"/>
        </w:rPr>
        <w:t>(i)</w:t>
      </w:r>
      <w:r>
        <w:rPr>
          <w:lang w:val="en-US"/>
        </w:rPr>
        <w:tab/>
      </w:r>
      <w:r w:rsidR="00C82A49">
        <w:rPr>
          <w:rFonts w:ascii="SimSun" w:eastAsia="SimSun" w:hAnsi="SimSun" w:cs="SimSun" w:hint="eastAsia"/>
          <w:lang w:val="en-US"/>
        </w:rPr>
        <w:t>全球大气监视网计划</w:t>
      </w:r>
    </w:p>
    <w:p w14:paraId="23BEF827" w14:textId="5CCF7AFF" w:rsidR="009618F3" w:rsidRDefault="009618F3" w:rsidP="009618F3">
      <w:pPr>
        <w:pStyle w:val="WMOIndent1"/>
        <w:spacing w:after="240"/>
        <w:ind w:left="1701"/>
        <w:rPr>
          <w:lang w:val="en-US"/>
        </w:rPr>
      </w:pPr>
      <w:r>
        <w:rPr>
          <w:lang w:val="en-US"/>
        </w:rPr>
        <w:t>(ii)</w:t>
      </w:r>
      <w:r>
        <w:rPr>
          <w:lang w:val="en-US"/>
        </w:rPr>
        <w:tab/>
      </w:r>
      <w:r w:rsidR="00C82A49">
        <w:rPr>
          <w:rFonts w:ascii="SimSun" w:eastAsia="SimSun" w:hAnsi="SimSun" w:cs="SimSun" w:hint="eastAsia"/>
          <w:lang w:val="en-US"/>
        </w:rPr>
        <w:t>世界天气研究计划</w:t>
      </w:r>
    </w:p>
    <w:p w14:paraId="7042A8D0" w14:textId="0667D0F8" w:rsidR="009618F3" w:rsidRDefault="009618F3" w:rsidP="009618F3">
      <w:pPr>
        <w:pStyle w:val="WMOIndent1"/>
        <w:spacing w:after="240"/>
        <w:ind w:left="1134"/>
        <w:rPr>
          <w:lang w:val="en-US"/>
        </w:rPr>
      </w:pPr>
      <w:r>
        <w:rPr>
          <w:lang w:val="en-US"/>
        </w:rPr>
        <w:t>(c)</w:t>
      </w:r>
      <w:r>
        <w:rPr>
          <w:lang w:val="en-US"/>
        </w:rPr>
        <w:tab/>
      </w:r>
      <w:r w:rsidR="00C82A49">
        <w:rPr>
          <w:rFonts w:ascii="SimSun" w:eastAsia="SimSun" w:hAnsi="SimSun" w:cs="SimSun" w:hint="eastAsia"/>
          <w:lang w:val="en-US"/>
        </w:rPr>
        <w:t>开发科学和技术能力的计划：</w:t>
      </w:r>
    </w:p>
    <w:p w14:paraId="485319B1" w14:textId="5E489FB8" w:rsidR="009618F3" w:rsidRDefault="009618F3" w:rsidP="009618F3">
      <w:pPr>
        <w:pStyle w:val="WMOIndent1"/>
        <w:spacing w:after="240"/>
        <w:ind w:left="1701"/>
        <w:rPr>
          <w:lang w:val="en-US"/>
        </w:rPr>
      </w:pPr>
      <w:r>
        <w:rPr>
          <w:lang w:val="en-US"/>
        </w:rPr>
        <w:t>(i)</w:t>
      </w:r>
      <w:r>
        <w:rPr>
          <w:lang w:val="en-US"/>
        </w:rPr>
        <w:tab/>
      </w:r>
      <w:r w:rsidR="00C82A49" w:rsidRPr="00C82A49">
        <w:rPr>
          <w:rFonts w:ascii="SimSun" w:eastAsia="SimSun" w:hAnsi="SimSun" w:cs="SimSun" w:hint="eastAsia"/>
          <w:lang w:val="en-US"/>
        </w:rPr>
        <w:t>能力发展计划，附带教育和培训计划以及自愿合作计划</w:t>
      </w:r>
    </w:p>
    <w:p w14:paraId="370D64F5" w14:textId="313B48BF" w:rsidR="009618F3" w:rsidRDefault="009618F3" w:rsidP="009618F3">
      <w:pPr>
        <w:pStyle w:val="WMOIndent1"/>
        <w:spacing w:after="240"/>
        <w:ind w:left="1701"/>
        <w:rPr>
          <w:lang w:val="en-US"/>
        </w:rPr>
      </w:pPr>
      <w:r>
        <w:rPr>
          <w:lang w:val="en-US"/>
        </w:rPr>
        <w:t>(ii)</w:t>
      </w:r>
      <w:r>
        <w:rPr>
          <w:lang w:val="en-US"/>
        </w:rPr>
        <w:tab/>
      </w:r>
      <w:r w:rsidR="00C82A49">
        <w:rPr>
          <w:rFonts w:ascii="SimSun" w:eastAsia="SimSun" w:hAnsi="SimSun" w:cs="SimSun" w:hint="eastAsia"/>
          <w:lang w:val="en-US"/>
        </w:rPr>
        <w:t>区域计划</w:t>
      </w:r>
      <w:r w:rsidR="00614324">
        <w:rPr>
          <w:rFonts w:ascii="SimSun" w:eastAsia="SimSun" w:hAnsi="SimSun" w:cs="SimSun" w:hint="eastAsia"/>
          <w:lang w:val="en-US"/>
        </w:rPr>
        <w:t>，</w:t>
      </w:r>
      <w:proofErr w:type="gramStart"/>
      <w:r w:rsidR="00614324" w:rsidRPr="00614324">
        <w:rPr>
          <w:rFonts w:ascii="SimSun" w:eastAsia="SimSun" w:hAnsi="SimSun" w:cs="SimSun" w:hint="eastAsia"/>
          <w:lang w:val="en-US"/>
        </w:rPr>
        <w:t>对最不发达国家和小岛屿发展中国家及会员岛屿领土的重点领域进行综合</w:t>
      </w:r>
      <w:r w:rsidR="00C82A49">
        <w:rPr>
          <w:rFonts w:ascii="SimSun" w:eastAsia="SimSun" w:hAnsi="SimSun" w:cs="SimSun" w:hint="eastAsia"/>
          <w:lang w:val="en-US"/>
        </w:rPr>
        <w:t>；</w:t>
      </w:r>
      <w:proofErr w:type="gramEnd"/>
    </w:p>
    <w:p w14:paraId="2E9BBDD6" w14:textId="705CD219" w:rsidR="00614324" w:rsidRDefault="00614324" w:rsidP="009618F3">
      <w:pPr>
        <w:pStyle w:val="WMOIndent1"/>
        <w:spacing w:after="240"/>
        <w:rPr>
          <w:lang w:val="en-US"/>
        </w:rPr>
      </w:pPr>
      <w:r>
        <w:t>(2)</w:t>
      </w:r>
      <w:r>
        <w:tab/>
      </w:r>
      <w:r w:rsidR="008660CD" w:rsidRPr="008660CD">
        <w:rPr>
          <w:rFonts w:ascii="SimSun" w:eastAsia="SimSun" w:hAnsi="SimSun" w:cs="SimSun" w:hint="eastAsia"/>
        </w:rPr>
        <w:t>将航空气象计划、农业气象计划、减少灾害风险计划、海洋气象和海洋计划、公共气象服务计划、灾害性天气预报计划和世界气候计划合并为一个新的扩大的天气、气候、水文、</w:t>
      </w:r>
      <w:r w:rsidR="008660CD" w:rsidRPr="008660CD">
        <w:t xml:space="preserve"> </w:t>
      </w:r>
      <w:r w:rsidR="008660CD" w:rsidRPr="008660CD">
        <w:rPr>
          <w:rFonts w:ascii="SimSun" w:eastAsia="SimSun" w:hAnsi="SimSun" w:cs="SimSun" w:hint="eastAsia"/>
        </w:rPr>
        <w:t>海洋及相关环境服务计划，其活动重点是航空、农业和粮食安全、气候、健康和能源、减少灾害风险和公共服务，包括灾害性天气预报、海洋气象和海洋、水文、</w:t>
      </w:r>
      <w:proofErr w:type="gramStart"/>
      <w:r w:rsidR="008660CD" w:rsidRPr="008660CD">
        <w:rPr>
          <w:rFonts w:ascii="SimSun" w:eastAsia="SimSun" w:hAnsi="SimSun" w:cs="SimSun" w:hint="eastAsia"/>
        </w:rPr>
        <w:t>水资源和冰冻圈以及城市地区在内的公共服务；</w:t>
      </w:r>
      <w:proofErr w:type="gramEnd"/>
      <w:r w:rsidRPr="00614324">
        <w:rPr>
          <w:i/>
          <w:iCs/>
        </w:rPr>
        <w:t xml:space="preserve"> </w:t>
      </w:r>
    </w:p>
    <w:p w14:paraId="17E6D3B0" w14:textId="32CB7F23" w:rsidR="009618F3" w:rsidRDefault="009618F3" w:rsidP="009618F3">
      <w:pPr>
        <w:pStyle w:val="WMOIndent1"/>
        <w:spacing w:after="240"/>
        <w:rPr>
          <w:lang w:val="en-US"/>
        </w:rPr>
      </w:pPr>
      <w:r>
        <w:rPr>
          <w:lang w:val="en-US"/>
        </w:rPr>
        <w:t>(</w:t>
      </w:r>
      <w:r w:rsidR="00614324">
        <w:rPr>
          <w:lang w:val="en-US"/>
        </w:rPr>
        <w:t>3</w:t>
      </w:r>
      <w:r>
        <w:rPr>
          <w:lang w:val="en-US"/>
        </w:rPr>
        <w:t>)</w:t>
      </w:r>
      <w:r>
        <w:rPr>
          <w:lang w:val="en-US"/>
        </w:rPr>
        <w:tab/>
      </w:r>
      <w:r w:rsidR="00AF6B57" w:rsidRPr="00AF6B57">
        <w:rPr>
          <w:rFonts w:ascii="SimSun" w:eastAsia="SimSun" w:hAnsi="SimSun" w:cs="SimSun" w:hint="eastAsia"/>
          <w:lang w:val="en-US"/>
        </w:rPr>
        <w:t>继续开展热带气旋计划作为一个已实施的计划，包括通过建立伙伴关系实施，</w:t>
      </w:r>
      <w:proofErr w:type="gramStart"/>
      <w:r w:rsidR="00AF6B57" w:rsidRPr="00AF6B57">
        <w:rPr>
          <w:rFonts w:ascii="SimSun" w:eastAsia="SimSun" w:hAnsi="SimSun" w:cs="SimSun" w:hint="eastAsia"/>
          <w:lang w:val="en-US"/>
        </w:rPr>
        <w:t>以协调和统一发展基于区域良好做法和应用；</w:t>
      </w:r>
      <w:proofErr w:type="gramEnd"/>
    </w:p>
    <w:p w14:paraId="0D53C1C2" w14:textId="43D93E7A" w:rsidR="009618F3" w:rsidRPr="00D36F78" w:rsidRDefault="009618F3" w:rsidP="009618F3">
      <w:pPr>
        <w:pStyle w:val="WMOIndent1"/>
        <w:spacing w:after="240"/>
        <w:rPr>
          <w:lang w:val="en-US"/>
        </w:rPr>
      </w:pPr>
      <w:r>
        <w:rPr>
          <w:lang w:val="en-US"/>
        </w:rPr>
        <w:t>(</w:t>
      </w:r>
      <w:r w:rsidR="00614324">
        <w:rPr>
          <w:lang w:val="en-US"/>
        </w:rPr>
        <w:t>4</w:t>
      </w:r>
      <w:r>
        <w:rPr>
          <w:lang w:val="en-US"/>
        </w:rPr>
        <w:t>)</w:t>
      </w:r>
      <w:r>
        <w:rPr>
          <w:lang w:val="en-US"/>
        </w:rPr>
        <w:tab/>
      </w:r>
      <w:r w:rsidR="00AF6B57" w:rsidRPr="00AF6B57">
        <w:rPr>
          <w:rFonts w:ascii="SimSun" w:eastAsia="SimSun" w:hAnsi="SimSun" w:cs="SimSun" w:hint="eastAsia"/>
          <w:lang w:val="en-US"/>
        </w:rPr>
        <w:t>继续</w:t>
      </w:r>
      <w:r w:rsidR="00AF6B57" w:rsidRPr="00AF6B57">
        <w:rPr>
          <w:lang w:val="en-US"/>
        </w:rPr>
        <w:t>WMO</w:t>
      </w:r>
      <w:r w:rsidR="00AF6B57" w:rsidRPr="00AF6B57">
        <w:rPr>
          <w:rFonts w:ascii="SimSun" w:eastAsia="SimSun" w:hAnsi="SimSun" w:cs="SimSun" w:hint="eastAsia"/>
          <w:lang w:val="en-US"/>
        </w:rPr>
        <w:t>对下列共同赞同计划和倡议的充分参与和支持：</w:t>
      </w:r>
    </w:p>
    <w:p w14:paraId="613CF981" w14:textId="08C9CA73" w:rsidR="009618F3" w:rsidRPr="00D36F78" w:rsidRDefault="009618F3" w:rsidP="009618F3">
      <w:pPr>
        <w:pStyle w:val="WMOIndent1"/>
        <w:spacing w:after="240"/>
        <w:ind w:left="1134"/>
        <w:rPr>
          <w:lang w:val="en-US"/>
        </w:rPr>
      </w:pPr>
      <w:r w:rsidRPr="00D36F78">
        <w:rPr>
          <w:lang w:val="en-US"/>
        </w:rPr>
        <w:t>(a)</w:t>
      </w:r>
      <w:r w:rsidRPr="00D36F78">
        <w:rPr>
          <w:lang w:val="en-US"/>
        </w:rPr>
        <w:tab/>
      </w:r>
      <w:proofErr w:type="gramStart"/>
      <w:r w:rsidR="00C82A49">
        <w:rPr>
          <w:rFonts w:ascii="SimSun" w:eastAsia="SimSun" w:hAnsi="SimSun" w:cs="SimSun" w:hint="eastAsia"/>
          <w:lang w:val="en-US"/>
        </w:rPr>
        <w:t>全球气候观测系统；</w:t>
      </w:r>
      <w:proofErr w:type="gramEnd"/>
    </w:p>
    <w:p w14:paraId="7B3CB562" w14:textId="21D84B0C" w:rsidR="009618F3" w:rsidRPr="00D36F78" w:rsidRDefault="009618F3" w:rsidP="009618F3">
      <w:pPr>
        <w:pStyle w:val="WMOIndent1"/>
        <w:spacing w:after="240"/>
        <w:ind w:left="1134"/>
        <w:rPr>
          <w:lang w:val="en-US"/>
        </w:rPr>
      </w:pPr>
      <w:r w:rsidRPr="00D36F78">
        <w:rPr>
          <w:lang w:val="en-US"/>
        </w:rPr>
        <w:t>(b)</w:t>
      </w:r>
      <w:r w:rsidRPr="00D36F78">
        <w:rPr>
          <w:lang w:val="en-US"/>
        </w:rPr>
        <w:tab/>
      </w:r>
      <w:proofErr w:type="gramStart"/>
      <w:r w:rsidR="00C82A49">
        <w:rPr>
          <w:rFonts w:ascii="SimSun" w:eastAsia="SimSun" w:hAnsi="SimSun" w:cs="SimSun" w:hint="eastAsia"/>
          <w:lang w:val="en-US"/>
        </w:rPr>
        <w:t>全球海洋观测系统；</w:t>
      </w:r>
      <w:proofErr w:type="gramEnd"/>
    </w:p>
    <w:p w14:paraId="6307638A" w14:textId="17ED4AA8" w:rsidR="009618F3" w:rsidRDefault="009618F3" w:rsidP="009618F3">
      <w:pPr>
        <w:pStyle w:val="WMOIndent1"/>
        <w:spacing w:after="240"/>
        <w:ind w:left="1134"/>
        <w:rPr>
          <w:lang w:val="en-US"/>
        </w:rPr>
      </w:pPr>
      <w:r w:rsidRPr="00D36F78">
        <w:rPr>
          <w:lang w:val="en-US"/>
        </w:rPr>
        <w:t>(</w:t>
      </w:r>
      <w:r>
        <w:rPr>
          <w:lang w:val="en-US"/>
        </w:rPr>
        <w:t>c</w:t>
      </w:r>
      <w:r w:rsidRPr="00D36F78">
        <w:rPr>
          <w:lang w:val="en-US"/>
        </w:rPr>
        <w:t>)</w:t>
      </w:r>
      <w:r w:rsidRPr="00D36F78">
        <w:rPr>
          <w:lang w:val="en-US"/>
        </w:rPr>
        <w:tab/>
      </w:r>
      <w:proofErr w:type="gramStart"/>
      <w:r w:rsidR="00C82A49">
        <w:rPr>
          <w:rFonts w:ascii="SimSun" w:eastAsia="SimSun" w:hAnsi="SimSun" w:cs="SimSun" w:hint="eastAsia"/>
          <w:lang w:val="en-US"/>
        </w:rPr>
        <w:t>干旱综合管理计划；</w:t>
      </w:r>
      <w:proofErr w:type="gramEnd"/>
    </w:p>
    <w:p w14:paraId="2D82978D" w14:textId="7A43DC76" w:rsidR="009618F3" w:rsidRDefault="009618F3" w:rsidP="009618F3">
      <w:pPr>
        <w:pStyle w:val="WMOIndent1"/>
        <w:spacing w:after="240"/>
        <w:ind w:left="1134"/>
        <w:rPr>
          <w:lang w:val="en-US"/>
        </w:rPr>
      </w:pPr>
      <w:r>
        <w:rPr>
          <w:lang w:val="en-US"/>
        </w:rPr>
        <w:t>(d)</w:t>
      </w:r>
      <w:r>
        <w:rPr>
          <w:lang w:val="en-US"/>
        </w:rPr>
        <w:tab/>
      </w:r>
      <w:r w:rsidRPr="00815BDD">
        <w:rPr>
          <w:lang w:val="en-US"/>
        </w:rPr>
        <w:t xml:space="preserve">WMO-IATA </w:t>
      </w:r>
      <w:proofErr w:type="gramStart"/>
      <w:r w:rsidRPr="00815BDD">
        <w:rPr>
          <w:lang w:val="en-US"/>
        </w:rPr>
        <w:t>AMDAR</w:t>
      </w:r>
      <w:r w:rsidR="00C82A49">
        <w:rPr>
          <w:rFonts w:ascii="SimSun" w:eastAsia="SimSun" w:hAnsi="SimSun" w:cs="SimSun" w:hint="eastAsia"/>
          <w:lang w:val="en-US"/>
        </w:rPr>
        <w:t>协作计划；</w:t>
      </w:r>
      <w:proofErr w:type="gramEnd"/>
    </w:p>
    <w:p w14:paraId="05FCBDB7" w14:textId="246879EE" w:rsidR="009618F3" w:rsidRPr="00D36F78" w:rsidRDefault="009618F3" w:rsidP="009618F3">
      <w:pPr>
        <w:pStyle w:val="WMOIndent1"/>
        <w:spacing w:after="240"/>
        <w:ind w:left="1134"/>
        <w:rPr>
          <w:lang w:val="en-US"/>
        </w:rPr>
      </w:pPr>
      <w:r w:rsidRPr="00D36F78">
        <w:rPr>
          <w:lang w:val="en-US"/>
        </w:rPr>
        <w:t>(</w:t>
      </w:r>
      <w:r>
        <w:rPr>
          <w:lang w:val="en-US"/>
        </w:rPr>
        <w:t>e</w:t>
      </w:r>
      <w:r w:rsidRPr="00D36F78">
        <w:rPr>
          <w:lang w:val="en-US"/>
        </w:rPr>
        <w:t>)</w:t>
      </w:r>
      <w:r w:rsidRPr="00D36F78">
        <w:rPr>
          <w:lang w:val="en-US"/>
        </w:rPr>
        <w:tab/>
      </w:r>
      <w:proofErr w:type="gramStart"/>
      <w:r w:rsidR="00C82A49">
        <w:rPr>
          <w:rFonts w:ascii="SimSun" w:eastAsia="SimSun" w:hAnsi="SimSun" w:cs="SimSun" w:hint="eastAsia"/>
          <w:lang w:val="en-US"/>
        </w:rPr>
        <w:t>世界气候研究计划；</w:t>
      </w:r>
      <w:proofErr w:type="gramEnd"/>
    </w:p>
    <w:p w14:paraId="1B8AD7BC" w14:textId="4968D47A" w:rsidR="009618F3" w:rsidRPr="003040F7" w:rsidRDefault="009618F3" w:rsidP="003040F7">
      <w:pPr>
        <w:pStyle w:val="WMOIndent1"/>
        <w:spacing w:after="240"/>
        <w:rPr>
          <w:lang w:val="en-US"/>
        </w:rPr>
      </w:pPr>
      <w:r>
        <w:rPr>
          <w:lang w:val="en-US"/>
        </w:rPr>
        <w:t>(</w:t>
      </w:r>
      <w:r w:rsidR="00614324">
        <w:rPr>
          <w:lang w:val="en-US"/>
        </w:rPr>
        <w:t>5</w:t>
      </w:r>
      <w:r>
        <w:rPr>
          <w:lang w:val="en-US"/>
        </w:rPr>
        <w:t>)</w:t>
      </w:r>
      <w:r>
        <w:rPr>
          <w:lang w:val="en-US"/>
        </w:rPr>
        <w:tab/>
      </w:r>
      <w:r w:rsidR="00AF6B57" w:rsidRPr="00AF6B57">
        <w:rPr>
          <w:rFonts w:ascii="SimSun" w:eastAsia="SimSun" w:hAnsi="SimSun" w:cs="SimSun" w:hint="eastAsia"/>
          <w:lang w:val="en-US"/>
        </w:rPr>
        <w:t>继续开展质量管理框架作为一个参考框架，</w:t>
      </w:r>
      <w:proofErr w:type="gramStart"/>
      <w:r w:rsidR="00AF6B57" w:rsidRPr="00AF6B57">
        <w:rPr>
          <w:rFonts w:ascii="SimSun" w:eastAsia="SimSun" w:hAnsi="SimSun" w:cs="SimSun" w:hint="eastAsia"/>
          <w:lang w:val="en-US"/>
        </w:rPr>
        <w:t>并将其纳入所有相关的</w:t>
      </w:r>
      <w:r w:rsidR="00AF6B57" w:rsidRPr="00AF6B57">
        <w:rPr>
          <w:lang w:val="en-US"/>
        </w:rPr>
        <w:t>WMO</w:t>
      </w:r>
      <w:r w:rsidR="00AF6B57" w:rsidRPr="00AF6B57">
        <w:rPr>
          <w:rFonts w:ascii="SimSun" w:eastAsia="SimSun" w:hAnsi="SimSun" w:cs="SimSun" w:hint="eastAsia"/>
          <w:lang w:val="en-US"/>
        </w:rPr>
        <w:t>活动中；</w:t>
      </w:r>
      <w:proofErr w:type="gramEnd"/>
    </w:p>
    <w:p w14:paraId="3882FB86" w14:textId="32B8C81D" w:rsidR="009618F3" w:rsidRDefault="009618F3" w:rsidP="009618F3">
      <w:pPr>
        <w:pStyle w:val="WMOIndent1"/>
        <w:spacing w:after="240"/>
        <w:rPr>
          <w:lang w:val="en-US"/>
        </w:rPr>
      </w:pPr>
      <w:r>
        <w:rPr>
          <w:lang w:val="en-US"/>
        </w:rPr>
        <w:t>(6)</w:t>
      </w:r>
      <w:r>
        <w:rPr>
          <w:lang w:val="en-US"/>
        </w:rPr>
        <w:tab/>
      </w:r>
      <w:proofErr w:type="gramStart"/>
      <w:r w:rsidR="00AF6B57" w:rsidRPr="00AF6B57">
        <w:rPr>
          <w:rFonts w:ascii="SimSun" w:eastAsia="SimSun" w:hAnsi="SimSun" w:cs="SimSun" w:hint="eastAsia"/>
          <w:lang w:val="en-US"/>
        </w:rPr>
        <w:t>不保留信息和公共事务计划；</w:t>
      </w:r>
      <w:proofErr w:type="gramEnd"/>
    </w:p>
    <w:p w14:paraId="13F80E50" w14:textId="038552FC" w:rsidR="009618F3" w:rsidRPr="00AF6B57" w:rsidRDefault="00AF6B57" w:rsidP="009618F3">
      <w:pPr>
        <w:pStyle w:val="WMOBodyText"/>
        <w:rPr>
          <w:rFonts w:ascii="Microsoft YaHei" w:eastAsia="Microsoft YaHei" w:hAnsi="Microsoft YaHei"/>
          <w:lang w:val="en-US"/>
        </w:rPr>
      </w:pPr>
      <w:r w:rsidRPr="00AF6B57">
        <w:rPr>
          <w:rFonts w:ascii="Microsoft YaHei" w:eastAsia="Microsoft YaHei" w:hAnsi="Microsoft YaHei" w:cs="SimSun" w:hint="eastAsia"/>
          <w:b/>
          <w:bCs/>
          <w:lang w:val="en-US"/>
        </w:rPr>
        <w:t>要求：</w:t>
      </w:r>
    </w:p>
    <w:p w14:paraId="2E49C33E" w14:textId="51CEE5F9" w:rsidR="009618F3" w:rsidRPr="00C90D94" w:rsidRDefault="009618F3" w:rsidP="009618F3">
      <w:pPr>
        <w:pStyle w:val="WMOBodyText"/>
        <w:ind w:left="720" w:hanging="720"/>
        <w:rPr>
          <w:lang w:val="en-US"/>
        </w:rPr>
      </w:pPr>
      <w:r>
        <w:rPr>
          <w:lang w:val="en-US"/>
        </w:rPr>
        <w:t>(1)</w:t>
      </w:r>
      <w:r>
        <w:rPr>
          <w:lang w:val="en-US"/>
        </w:rPr>
        <w:tab/>
      </w:r>
      <w:r w:rsidR="007B7131" w:rsidRPr="007B7131">
        <w:rPr>
          <w:rFonts w:ascii="SimSun" w:eastAsia="SimSun" w:hAnsi="SimSun" w:cs="SimSun" w:hint="eastAsia"/>
          <w:lang w:val="en-US"/>
        </w:rPr>
        <w:t>基础设施委员会制定一项扩展计划，作为世界天气监视网计划的演变，包括根据战略计划覆盖整个地球系统的基础设施需求，</w:t>
      </w:r>
      <w:proofErr w:type="gramStart"/>
      <w:r w:rsidR="007B7131" w:rsidRPr="007B7131">
        <w:rPr>
          <w:rFonts w:ascii="SimSun" w:eastAsia="SimSun" w:hAnsi="SimSun" w:cs="SimSun" w:hint="eastAsia"/>
          <w:lang w:val="en-US"/>
        </w:rPr>
        <w:t>并提交给执行理事会第七十八次届会；</w:t>
      </w:r>
      <w:proofErr w:type="gramEnd"/>
    </w:p>
    <w:p w14:paraId="5ED3F37E" w14:textId="0EBB310B" w:rsidR="009618F3" w:rsidRDefault="009618F3" w:rsidP="009618F3">
      <w:pPr>
        <w:pStyle w:val="WMOBodyText"/>
        <w:ind w:left="720" w:hanging="720"/>
        <w:rPr>
          <w:lang w:val="en-US"/>
        </w:rPr>
      </w:pPr>
      <w:r w:rsidRPr="00585F46">
        <w:rPr>
          <w:lang w:val="en-US"/>
        </w:rPr>
        <w:t>(2)</w:t>
      </w:r>
      <w:r w:rsidRPr="00585F46">
        <w:rPr>
          <w:lang w:val="en-US"/>
        </w:rPr>
        <w:tab/>
      </w:r>
      <w:r w:rsidR="00A94828" w:rsidRPr="00A94828">
        <w:rPr>
          <w:rFonts w:ascii="SimSun" w:eastAsia="SimSun" w:hAnsi="SimSun" w:cs="SimSun" w:hint="eastAsia"/>
          <w:lang w:val="en-US"/>
        </w:rPr>
        <w:t>基础设施委员会、服务委员会和研究理事会根据治理改革、战略计划和其他干预性变化，制定和更新需要维持的计划说明，</w:t>
      </w:r>
      <w:proofErr w:type="gramStart"/>
      <w:r w:rsidR="00A94828" w:rsidRPr="00A94828">
        <w:rPr>
          <w:rFonts w:ascii="SimSun" w:eastAsia="SimSun" w:hAnsi="SimSun" w:cs="SimSun" w:hint="eastAsia"/>
          <w:lang w:val="en-US"/>
        </w:rPr>
        <w:t>并提交给执行理事会第七十八次届会；</w:t>
      </w:r>
      <w:proofErr w:type="gramEnd"/>
    </w:p>
    <w:p w14:paraId="04311E0A" w14:textId="4078C37E" w:rsidR="009618F3" w:rsidRPr="00CC7E0B" w:rsidRDefault="009618F3" w:rsidP="009618F3">
      <w:pPr>
        <w:pStyle w:val="WMOBodyText"/>
        <w:ind w:left="720" w:hanging="720"/>
        <w:rPr>
          <w:lang w:val="en-US"/>
        </w:rPr>
      </w:pPr>
      <w:r>
        <w:rPr>
          <w:lang w:val="en-US"/>
        </w:rPr>
        <w:lastRenderedPageBreak/>
        <w:t>(3)</w:t>
      </w:r>
      <w:r>
        <w:rPr>
          <w:lang w:val="en-US"/>
        </w:rPr>
        <w:tab/>
      </w:r>
      <w:r w:rsidR="003D6737" w:rsidRPr="003D6737">
        <w:rPr>
          <w:rFonts w:ascii="SimSun" w:eastAsia="SimSun" w:hAnsi="SimSun" w:cs="SimSun" w:hint="eastAsia"/>
          <w:lang w:val="en-US"/>
        </w:rPr>
        <w:t>执行理事会在其第七十八次届会上将代表大会审议并通过这些最新的计划说明</w:t>
      </w:r>
      <w:r w:rsidR="00614324">
        <w:rPr>
          <w:rFonts w:ascii="SimSun" w:eastAsia="SimSun" w:hAnsi="SimSun" w:cs="SimSun" w:hint="eastAsia"/>
          <w:lang w:val="en-US"/>
        </w:rPr>
        <w:t>，</w:t>
      </w:r>
      <w:r w:rsidR="00614324" w:rsidRPr="00614324">
        <w:rPr>
          <w:rFonts w:ascii="SimSun" w:eastAsia="SimSun" w:hAnsi="SimSun" w:cs="SimSun" w:hint="eastAsia"/>
          <w:lang w:val="en-US"/>
        </w:rPr>
        <w:t>同时对本组织活动中基于计划的方法进行审查和分析，并酌情向大会提出建议。</w:t>
      </w:r>
      <w:r w:rsidR="003D6737" w:rsidRPr="003D6737">
        <w:rPr>
          <w:rFonts w:ascii="SimSun" w:eastAsia="SimSun" w:hAnsi="SimSun" w:cs="SimSun" w:hint="eastAsia"/>
          <w:lang w:val="en-US"/>
        </w:rPr>
        <w:t>。</w:t>
      </w:r>
    </w:p>
    <w:p w14:paraId="6B5A235F" w14:textId="6FE2094B" w:rsidR="0037222D" w:rsidRPr="00745BC3" w:rsidRDefault="00155A0C" w:rsidP="0037222D">
      <w:pPr>
        <w:pStyle w:val="WMOBodyText"/>
        <w:jc w:val="center"/>
        <w:rPr>
          <w:lang w:val="en-US"/>
        </w:rPr>
      </w:pPr>
      <w:r w:rsidRPr="008B1291">
        <w:t>__________</w:t>
      </w:r>
      <w:r>
        <w:t>_____</w:t>
      </w:r>
    </w:p>
    <w:p w14:paraId="7C0BE71F" w14:textId="70687A34" w:rsidR="00EC5991" w:rsidRDefault="00E526C2" w:rsidP="008E2FF4">
      <w:pPr>
        <w:pStyle w:val="WMOIndent1"/>
        <w:spacing w:after="240"/>
        <w:rPr>
          <w:lang w:val="en-US"/>
        </w:rPr>
      </w:pPr>
      <w:hyperlink w:anchor="_Annex_to_draft_1" w:history="1">
        <w:r w:rsidR="00AF6B57">
          <w:rPr>
            <w:rStyle w:val="Hyperlink"/>
            <w:rFonts w:ascii="SimSun" w:eastAsia="SimSun" w:hAnsi="SimSun" w:cs="SimSun" w:hint="eastAsia"/>
            <w:lang w:val="en-US"/>
          </w:rPr>
          <w:t>附件：</w:t>
        </w:r>
        <w:r w:rsidR="00EC5991" w:rsidRPr="00192B52">
          <w:rPr>
            <w:rStyle w:val="Hyperlink"/>
            <w:lang w:val="en-US"/>
          </w:rPr>
          <w:t>1</w:t>
        </w:r>
      </w:hyperlink>
    </w:p>
    <w:p w14:paraId="6FAE9AF4" w14:textId="7A54BB1F" w:rsidR="00E43DE5" w:rsidRPr="00745BC3" w:rsidRDefault="00AF6B57" w:rsidP="008E2FF4">
      <w:pPr>
        <w:pStyle w:val="WMOIndent1"/>
        <w:spacing w:after="240"/>
        <w:rPr>
          <w:lang w:val="en-US"/>
        </w:rPr>
      </w:pPr>
      <w:r>
        <w:rPr>
          <w:rFonts w:ascii="SimSun" w:eastAsia="SimSun" w:hAnsi="SimSun" w:cs="SimSun" w:hint="eastAsia"/>
          <w:lang w:val="en-US"/>
        </w:rPr>
        <w:t>更多信息请参见</w:t>
      </w:r>
      <w:hyperlink r:id="rId113" w:history="1">
        <w:r w:rsidR="006C65AF" w:rsidRPr="005019DF">
          <w:rPr>
            <w:rStyle w:val="Hyperlink"/>
            <w:lang w:val="en-US"/>
          </w:rPr>
          <w:t>Cg</w:t>
        </w:r>
        <w:r w:rsidR="00BD3F7D" w:rsidRPr="005019DF">
          <w:rPr>
            <w:rStyle w:val="Hyperlink"/>
            <w:lang w:val="en-US"/>
          </w:rPr>
          <w:t>-</w:t>
        </w:r>
        <w:r w:rsidR="006C65AF" w:rsidRPr="005019DF">
          <w:rPr>
            <w:rStyle w:val="Hyperlink"/>
            <w:lang w:val="en-US"/>
          </w:rPr>
          <w:t>19</w:t>
        </w:r>
        <w:r w:rsidR="00BD3F7D" w:rsidRPr="005019DF">
          <w:rPr>
            <w:rStyle w:val="Hyperlink"/>
            <w:lang w:val="en-US"/>
          </w:rPr>
          <w:t>/</w:t>
        </w:r>
        <w:r w:rsidR="0037222D" w:rsidRPr="005019DF">
          <w:rPr>
            <w:rStyle w:val="Hyperlink"/>
            <w:lang w:val="en-US"/>
          </w:rPr>
          <w:t>INF</w:t>
        </w:r>
        <w:r w:rsidR="00512C51" w:rsidRPr="005019DF">
          <w:rPr>
            <w:rStyle w:val="Hyperlink"/>
            <w:lang w:val="en-US"/>
          </w:rPr>
          <w:t>.8(1)</w:t>
        </w:r>
      </w:hyperlink>
      <w:r w:rsidR="0037222D" w:rsidRPr="00745BC3">
        <w:rPr>
          <w:lang w:val="en-US"/>
        </w:rPr>
        <w:t xml:space="preserve"> </w:t>
      </w:r>
      <w:r w:rsidR="008E2FF4" w:rsidRPr="00745BC3">
        <w:rPr>
          <w:lang w:val="en-US"/>
        </w:rPr>
        <w:t>(</w:t>
      </w:r>
      <w:r w:rsidR="00512C51">
        <w:rPr>
          <w:rFonts w:ascii="SimSun" w:eastAsia="SimSun" w:hAnsi="SimSun" w:cs="SimSun" w:hint="eastAsia"/>
          <w:lang w:val="en-US"/>
        </w:rPr>
        <w:t>基于</w:t>
      </w:r>
      <w:hyperlink r:id="rId114" w:history="1">
        <w:r w:rsidR="008E2FF4" w:rsidRPr="00745BC3">
          <w:rPr>
            <w:rStyle w:val="Hyperlink"/>
            <w:lang w:val="en-US"/>
          </w:rPr>
          <w:t>EC-76/INF. 9(1a)</w:t>
        </w:r>
      </w:hyperlink>
      <w:r w:rsidR="008E2FF4" w:rsidRPr="00745BC3">
        <w:rPr>
          <w:lang w:val="en-US"/>
        </w:rPr>
        <w:t>)</w:t>
      </w:r>
      <w:r w:rsidR="00512C51">
        <w:rPr>
          <w:rFonts w:ascii="SimSun" w:eastAsia="SimSun" w:hAnsi="SimSun" w:cs="SimSun" w:hint="eastAsia"/>
          <w:lang w:val="en-US"/>
        </w:rPr>
        <w:t>和</w:t>
      </w:r>
      <w:hyperlink r:id="rId115" w:history="1">
        <w:r w:rsidR="00130FC6" w:rsidRPr="007531B5">
          <w:rPr>
            <w:rStyle w:val="Hyperlink"/>
          </w:rPr>
          <w:t>8(2)</w:t>
        </w:r>
      </w:hyperlink>
      <w:r w:rsidR="00130FC6">
        <w:t xml:space="preserve"> (= </w:t>
      </w:r>
      <w:hyperlink r:id="rId116" w:history="1">
        <w:r w:rsidR="00130FC6" w:rsidRPr="00803A4D">
          <w:rPr>
            <w:rStyle w:val="Hyperlink"/>
          </w:rPr>
          <w:t>EC-76/INF. 9(</w:t>
        </w:r>
        <w:r w:rsidR="00130FC6">
          <w:rPr>
            <w:rStyle w:val="Hyperlink"/>
          </w:rPr>
          <w:t>2</w:t>
        </w:r>
        <w:r w:rsidR="00130FC6" w:rsidRPr="00803A4D">
          <w:rPr>
            <w:rStyle w:val="Hyperlink"/>
          </w:rPr>
          <w:t>)</w:t>
        </w:r>
      </w:hyperlink>
      <w:r w:rsidR="00130FC6">
        <w:t>)</w:t>
      </w:r>
      <w:r>
        <w:rPr>
          <w:rFonts w:ascii="SimSun" w:eastAsia="SimSun" w:hAnsi="SimSun" w:cs="SimSun" w:hint="eastAsia"/>
          <w:lang w:val="en-US"/>
        </w:rPr>
        <w:t>。</w:t>
      </w:r>
    </w:p>
    <w:p w14:paraId="187B64E0" w14:textId="77777777" w:rsidR="00C24272" w:rsidRPr="00745BC3" w:rsidRDefault="00C24272" w:rsidP="00C24272">
      <w:pPr>
        <w:pStyle w:val="WMOBodyText"/>
        <w:rPr>
          <w:lang w:val="en-US"/>
        </w:rPr>
      </w:pPr>
      <w:r w:rsidRPr="00745BC3">
        <w:rPr>
          <w:lang w:val="en-US"/>
        </w:rPr>
        <w:t>_______</w:t>
      </w:r>
    </w:p>
    <w:p w14:paraId="50D99DF2" w14:textId="5217DF3A" w:rsidR="00176AB5" w:rsidRPr="00745BC3" w:rsidRDefault="00AF6B57" w:rsidP="001A25F0">
      <w:pPr>
        <w:pStyle w:val="WMOBodyText"/>
        <w:rPr>
          <w:bCs/>
          <w:sz w:val="18"/>
          <w:szCs w:val="18"/>
          <w:lang w:val="en-US"/>
        </w:rPr>
      </w:pPr>
      <w:r>
        <w:rPr>
          <w:rFonts w:ascii="SimSun" w:eastAsia="SimSun" w:hAnsi="SimSun" w:cs="SimSun" w:hint="eastAsia"/>
          <w:bCs/>
          <w:sz w:val="18"/>
          <w:szCs w:val="18"/>
          <w:lang w:val="en-US"/>
        </w:rPr>
        <w:t>注：本决议取代</w:t>
      </w:r>
      <w:r w:rsidR="007A26C9">
        <w:rPr>
          <w:rFonts w:ascii="SimSun" w:eastAsia="SimSun" w:hAnsi="SimSun" w:cs="SimSun" w:hint="eastAsia"/>
          <w:bCs/>
          <w:sz w:val="18"/>
          <w:szCs w:val="18"/>
          <w:lang w:val="en-US"/>
        </w:rPr>
        <w:t>“</w:t>
      </w:r>
      <w:hyperlink r:id="rId117" w:anchor="page=289" w:history="1">
        <w:r w:rsidRPr="00AF6B57">
          <w:rPr>
            <w:rStyle w:val="Hyperlink"/>
            <w:rFonts w:ascii="SimSun" w:eastAsia="SimSun" w:hAnsi="SimSun" w:cs="SimSun" w:hint="eastAsia"/>
            <w:sz w:val="18"/>
            <w:szCs w:val="18"/>
            <w:lang w:val="en-US"/>
          </w:rPr>
          <w:t>决议</w:t>
        </w:r>
        <w:r w:rsidRPr="00AF6B57">
          <w:rPr>
            <w:rStyle w:val="Hyperlink"/>
            <w:sz w:val="18"/>
            <w:szCs w:val="18"/>
            <w:lang w:val="en-US"/>
          </w:rPr>
          <w:t>87 (Cg-18)</w:t>
        </w:r>
      </w:hyperlink>
      <w:r w:rsidRPr="00AF6B57">
        <w:rPr>
          <w:sz w:val="18"/>
          <w:szCs w:val="18"/>
          <w:lang w:val="en-US"/>
        </w:rPr>
        <w:t xml:space="preserve"> – </w:t>
      </w:r>
      <w:r w:rsidRPr="00AF6B57">
        <w:rPr>
          <w:rFonts w:ascii="SimSun" w:eastAsia="SimSun" w:hAnsi="SimSun" w:cs="SimSun" w:hint="eastAsia"/>
          <w:sz w:val="18"/>
          <w:szCs w:val="18"/>
          <w:lang w:val="en-US"/>
        </w:rPr>
        <w:t>审议大会的以往决议</w:t>
      </w:r>
      <w:r w:rsidR="007A26C9">
        <w:rPr>
          <w:rFonts w:ascii="SimSun" w:eastAsia="SimSun" w:hAnsi="SimSun" w:cs="SimSun" w:hint="eastAsia"/>
          <w:sz w:val="18"/>
          <w:szCs w:val="18"/>
          <w:lang w:val="en-US"/>
        </w:rPr>
        <w:t>”</w:t>
      </w:r>
      <w:r w:rsidRPr="00AF6B57">
        <w:rPr>
          <w:rFonts w:ascii="SimSun" w:eastAsia="SimSun" w:hAnsi="SimSun" w:cs="SimSun" w:hint="eastAsia"/>
          <w:sz w:val="18"/>
          <w:szCs w:val="18"/>
          <w:lang w:val="en-US"/>
        </w:rPr>
        <w:t>，</w:t>
      </w:r>
      <w:r>
        <w:rPr>
          <w:rFonts w:ascii="SimSun" w:eastAsia="SimSun" w:hAnsi="SimSun" w:cs="SimSun" w:hint="eastAsia"/>
          <w:bCs/>
          <w:sz w:val="18"/>
          <w:szCs w:val="18"/>
          <w:lang w:val="en-US"/>
        </w:rPr>
        <w:t>后者不再</w:t>
      </w:r>
      <w:r w:rsidR="007A26C9">
        <w:rPr>
          <w:rFonts w:ascii="SimSun" w:eastAsia="SimSun" w:hAnsi="SimSun" w:cs="SimSun" w:hint="eastAsia"/>
          <w:bCs/>
          <w:sz w:val="18"/>
          <w:szCs w:val="18"/>
          <w:lang w:val="en-US"/>
        </w:rPr>
        <w:t>生</w:t>
      </w:r>
      <w:r>
        <w:rPr>
          <w:rFonts w:ascii="SimSun" w:eastAsia="SimSun" w:hAnsi="SimSun" w:cs="SimSun" w:hint="eastAsia"/>
          <w:bCs/>
          <w:sz w:val="18"/>
          <w:szCs w:val="18"/>
          <w:lang w:val="en-US"/>
        </w:rPr>
        <w:t>效。</w:t>
      </w:r>
    </w:p>
    <w:p w14:paraId="478D2C13" w14:textId="77777777" w:rsidR="00073FE1" w:rsidRPr="00745BC3" w:rsidRDefault="00073FE1">
      <w:pPr>
        <w:tabs>
          <w:tab w:val="clear" w:pos="1134"/>
        </w:tabs>
        <w:jc w:val="left"/>
        <w:rPr>
          <w:rFonts w:eastAsia="Verdana" w:cs="Verdana"/>
          <w:bCs/>
          <w:sz w:val="18"/>
          <w:szCs w:val="18"/>
          <w:lang w:val="en-US" w:eastAsia="zh-TW"/>
        </w:rPr>
      </w:pPr>
      <w:r w:rsidRPr="00745BC3">
        <w:rPr>
          <w:bCs/>
          <w:sz w:val="18"/>
          <w:szCs w:val="18"/>
          <w:lang w:val="en-US" w:eastAsia="zh-TW"/>
        </w:rPr>
        <w:br w:type="page"/>
      </w:r>
    </w:p>
    <w:p w14:paraId="0DE0A29B" w14:textId="2D69229C" w:rsidR="00073FE1" w:rsidRPr="003D6737" w:rsidRDefault="003D6737" w:rsidP="00073FE1">
      <w:pPr>
        <w:pStyle w:val="Heading2"/>
        <w:rPr>
          <w:rFonts w:ascii="Microsoft YaHei" w:eastAsia="Microsoft YaHei" w:hAnsi="Microsoft YaHei"/>
          <w:lang w:val="en-US"/>
        </w:rPr>
      </w:pPr>
      <w:bookmarkStart w:id="41" w:name="_Annex_to_draft_1"/>
      <w:bookmarkEnd w:id="41"/>
      <w:r w:rsidRPr="003D6737">
        <w:rPr>
          <w:rFonts w:ascii="Microsoft YaHei" w:eastAsia="Microsoft YaHei" w:hAnsi="Microsoft YaHei" w:cs="SimSun" w:hint="eastAsia"/>
          <w:lang w:val="en-US"/>
        </w:rPr>
        <w:lastRenderedPageBreak/>
        <w:t>决议草案</w:t>
      </w:r>
      <w:r w:rsidR="003B7714" w:rsidRPr="003B7714">
        <w:rPr>
          <w:rFonts w:ascii="Microsoft YaHei" w:eastAsia="Microsoft YaHei" w:hAnsi="Microsoft YaHei"/>
        </w:rPr>
        <w:t>8/1</w:t>
      </w:r>
      <w:r w:rsidR="00F3709A" w:rsidRPr="003D6737">
        <w:rPr>
          <w:rFonts w:ascii="Microsoft YaHei" w:eastAsia="Microsoft YaHei" w:hAnsi="Microsoft YaHei"/>
          <w:lang w:val="en-US"/>
        </w:rPr>
        <w:t xml:space="preserve"> (Cg-19)</w:t>
      </w:r>
      <w:r w:rsidRPr="003D6737">
        <w:rPr>
          <w:rFonts w:ascii="Microsoft YaHei" w:eastAsia="Microsoft YaHei" w:hAnsi="Microsoft YaHei" w:cs="SimSun" w:hint="eastAsia"/>
          <w:lang w:val="en-US"/>
        </w:rPr>
        <w:t>的附件</w:t>
      </w:r>
    </w:p>
    <w:p w14:paraId="7DCAD5A5" w14:textId="405D2E27" w:rsidR="0061765A" w:rsidRDefault="0061765A" w:rsidP="0061765A">
      <w:pPr>
        <w:pStyle w:val="WMOBodyText"/>
        <w:spacing w:after="240"/>
        <w:jc w:val="center"/>
        <w:rPr>
          <w:b/>
          <w:bCs/>
          <w:lang w:val="en-US"/>
        </w:rPr>
      </w:pPr>
      <w:r w:rsidRPr="003D6737">
        <w:rPr>
          <w:rFonts w:ascii="Microsoft YaHei" w:eastAsia="Microsoft YaHei" w:hAnsi="Microsoft YaHei"/>
          <w:b/>
          <w:bCs/>
          <w:lang w:val="en-US"/>
        </w:rPr>
        <w:t>WMO</w:t>
      </w:r>
      <w:r w:rsidR="003D6737" w:rsidRPr="003D6737">
        <w:rPr>
          <w:rFonts w:ascii="Microsoft YaHei" w:eastAsia="Microsoft YaHei" w:hAnsi="Microsoft YaHei" w:cs="SimSun" w:hint="eastAsia"/>
          <w:b/>
          <w:bCs/>
          <w:lang w:val="en-US"/>
        </w:rPr>
        <w:t>科学和技术计划</w:t>
      </w:r>
    </w:p>
    <w:p w14:paraId="697303C4" w14:textId="2D5B2EAE" w:rsidR="0061765A" w:rsidRDefault="006A2354" w:rsidP="0061765A">
      <w:pPr>
        <w:pStyle w:val="WMOBodyText"/>
        <w:spacing w:after="240"/>
        <w:rPr>
          <w:bCs/>
          <w:lang w:val="en-US"/>
        </w:rPr>
      </w:pPr>
      <w:r w:rsidRPr="006A2354">
        <w:rPr>
          <w:rFonts w:ascii="SimSun" w:eastAsia="SimSun" w:hAnsi="SimSun" w:cs="SimSun" w:hint="eastAsia"/>
          <w:bCs/>
          <w:lang w:val="en-US"/>
        </w:rPr>
        <w:t>大会的职能之一是批准科学和技术计划</w:t>
      </w:r>
      <w:r>
        <w:rPr>
          <w:rStyle w:val="FootnoteReference"/>
          <w:bCs/>
          <w:lang w:val="en-US"/>
        </w:rPr>
        <w:footnoteReference w:id="2"/>
      </w:r>
      <w:r w:rsidRPr="006A2354">
        <w:rPr>
          <w:rFonts w:ascii="SimSun" w:eastAsia="SimSun" w:hAnsi="SimSun" w:cs="SimSun" w:hint="eastAsia"/>
          <w:bCs/>
          <w:lang w:val="en-US"/>
        </w:rPr>
        <w:t>，由技术委员会和其他机构负责执行，由执行理事会提供指导和协调，由区域协会负责区域和次区域协调，并由秘书处负责管理方面的支持（总则第</w:t>
      </w:r>
      <w:r w:rsidRPr="006A2354">
        <w:rPr>
          <w:bCs/>
          <w:lang w:val="en-US"/>
        </w:rPr>
        <w:t>154</w:t>
      </w:r>
      <w:r w:rsidRPr="006A2354">
        <w:rPr>
          <w:rFonts w:ascii="SimSun" w:eastAsia="SimSun" w:hAnsi="SimSun" w:cs="SimSun" w:hint="eastAsia"/>
          <w:bCs/>
          <w:lang w:val="en-US"/>
        </w:rPr>
        <w:t>（</w:t>
      </w:r>
      <w:r w:rsidRPr="006A2354">
        <w:rPr>
          <w:bCs/>
          <w:lang w:val="en-US"/>
        </w:rPr>
        <w:t>2</w:t>
      </w:r>
      <w:r w:rsidRPr="006A2354">
        <w:rPr>
          <w:rFonts w:ascii="SimSun" w:eastAsia="SimSun" w:hAnsi="SimSun" w:cs="SimSun" w:hint="eastAsia"/>
          <w:bCs/>
          <w:lang w:val="en-US"/>
        </w:rPr>
        <w:t>）条；公约，第</w:t>
      </w:r>
      <w:r w:rsidRPr="006A2354">
        <w:rPr>
          <w:bCs/>
          <w:lang w:val="en-US"/>
        </w:rPr>
        <w:t>14</w:t>
      </w:r>
      <w:r w:rsidRPr="006A2354">
        <w:rPr>
          <w:rFonts w:ascii="SimSun" w:eastAsia="SimSun" w:hAnsi="SimSun" w:cs="SimSun" w:hint="eastAsia"/>
          <w:bCs/>
          <w:lang w:val="en-US"/>
        </w:rPr>
        <w:t>条）。</w:t>
      </w:r>
    </w:p>
    <w:p w14:paraId="7C645489" w14:textId="6C07D3E1" w:rsidR="0061765A" w:rsidRDefault="00F05155" w:rsidP="0061765A">
      <w:pPr>
        <w:pStyle w:val="WMOBodyText"/>
        <w:spacing w:after="240"/>
        <w:rPr>
          <w:bCs/>
          <w:lang w:val="en-US"/>
        </w:rPr>
      </w:pPr>
      <w:r w:rsidRPr="00F05155">
        <w:rPr>
          <w:rFonts w:ascii="SimSun" w:eastAsia="SimSun" w:hAnsi="SimSun" w:cs="SimSun" w:hint="eastAsia"/>
          <w:bCs/>
          <w:lang w:val="en-US"/>
        </w:rPr>
        <w:t>目前，由</w:t>
      </w:r>
      <w:r w:rsidRPr="00F05155">
        <w:rPr>
          <w:bCs/>
          <w:lang w:val="en-US"/>
        </w:rPr>
        <w:t>WMO</w:t>
      </w:r>
      <w:r w:rsidRPr="00F05155">
        <w:rPr>
          <w:rFonts w:ascii="SimSun" w:eastAsia="SimSun" w:hAnsi="SimSun" w:cs="SimSun" w:hint="eastAsia"/>
          <w:bCs/>
          <w:lang w:val="en-US"/>
        </w:rPr>
        <w:t>赞助或共同赞助的科学和技术计划有二十七（</w:t>
      </w:r>
      <w:r w:rsidRPr="00F05155">
        <w:rPr>
          <w:bCs/>
          <w:lang w:val="en-US"/>
        </w:rPr>
        <w:t>27</w:t>
      </w:r>
      <w:r w:rsidRPr="00F05155">
        <w:rPr>
          <w:rFonts w:ascii="SimSun" w:eastAsia="SimSun" w:hAnsi="SimSun" w:cs="SimSun" w:hint="eastAsia"/>
          <w:bCs/>
          <w:lang w:val="en-US"/>
        </w:rPr>
        <w:t>）个</w:t>
      </w:r>
      <w:r>
        <w:rPr>
          <w:rStyle w:val="FootnoteReference"/>
          <w:bCs/>
          <w:lang w:val="en-US"/>
        </w:rPr>
        <w:footnoteReference w:id="3"/>
      </w:r>
      <w:r w:rsidRPr="00F05155">
        <w:rPr>
          <w:rFonts w:ascii="SimSun" w:eastAsia="SimSun" w:hAnsi="SimSun" w:cs="SimSun" w:hint="eastAsia"/>
          <w:bCs/>
          <w:lang w:val="en-US"/>
        </w:rPr>
        <w:t>，成立于</w:t>
      </w:r>
      <w:r w:rsidRPr="00F05155">
        <w:rPr>
          <w:bCs/>
          <w:lang w:val="en-US"/>
        </w:rPr>
        <w:t>1967</w:t>
      </w:r>
      <w:r w:rsidRPr="00F05155">
        <w:rPr>
          <w:rFonts w:ascii="SimSun" w:eastAsia="SimSun" w:hAnsi="SimSun" w:cs="SimSun" w:hint="eastAsia"/>
          <w:bCs/>
          <w:lang w:val="en-US"/>
        </w:rPr>
        <w:t>年至</w:t>
      </w:r>
      <w:r w:rsidRPr="00F05155">
        <w:rPr>
          <w:bCs/>
          <w:lang w:val="en-US"/>
        </w:rPr>
        <w:t>2015</w:t>
      </w:r>
      <w:r w:rsidRPr="00F05155">
        <w:rPr>
          <w:rFonts w:ascii="SimSun" w:eastAsia="SimSun" w:hAnsi="SimSun" w:cs="SimSun" w:hint="eastAsia"/>
          <w:bCs/>
          <w:lang w:val="en-US"/>
        </w:rPr>
        <w:t>年。根据主要功能或旨在解决的问题，可将这些计划分为不同类别：</w:t>
      </w:r>
    </w:p>
    <w:p w14:paraId="300BFFE9" w14:textId="33C2FB30" w:rsidR="0061765A" w:rsidRDefault="0061765A" w:rsidP="0061765A">
      <w:pPr>
        <w:pStyle w:val="WMOBodyText"/>
        <w:tabs>
          <w:tab w:val="left" w:pos="567"/>
        </w:tabs>
        <w:spacing w:after="240"/>
        <w:rPr>
          <w:bCs/>
          <w:lang w:val="en-US"/>
        </w:rPr>
      </w:pPr>
      <w:r>
        <w:rPr>
          <w:bCs/>
          <w:lang w:val="en-US"/>
        </w:rPr>
        <w:t>(1)</w:t>
      </w:r>
      <w:r>
        <w:rPr>
          <w:bCs/>
          <w:lang w:val="en-US"/>
        </w:rPr>
        <w:tab/>
      </w:r>
      <w:proofErr w:type="gramStart"/>
      <w:r w:rsidR="000C6ADA" w:rsidRPr="000C6ADA">
        <w:rPr>
          <w:rFonts w:ascii="SimSun" w:eastAsia="SimSun" w:hAnsi="SimSun" w:cs="SimSun" w:hint="eastAsia"/>
          <w:bCs/>
          <w:lang w:val="en-US"/>
        </w:rPr>
        <w:t>制定标准和建议的做法和程序</w:t>
      </w:r>
      <w:r w:rsidR="00AE54A0">
        <w:rPr>
          <w:rFonts w:ascii="SimSun" w:eastAsia="SimSun" w:hAnsi="SimSun" w:cs="SimSun" w:hint="eastAsia"/>
          <w:bCs/>
          <w:lang w:val="en-US"/>
        </w:rPr>
        <w:t>；</w:t>
      </w:r>
      <w:proofErr w:type="gramEnd"/>
    </w:p>
    <w:p w14:paraId="57655619" w14:textId="5A2B2572" w:rsidR="0061765A" w:rsidRDefault="0061765A" w:rsidP="0061765A">
      <w:pPr>
        <w:pStyle w:val="WMOBodyText"/>
        <w:tabs>
          <w:tab w:val="left" w:pos="567"/>
        </w:tabs>
        <w:spacing w:after="240"/>
        <w:rPr>
          <w:bCs/>
          <w:lang w:val="en-US"/>
        </w:rPr>
      </w:pPr>
      <w:r>
        <w:rPr>
          <w:bCs/>
          <w:lang w:val="en-US"/>
        </w:rPr>
        <w:t>(2)</w:t>
      </w:r>
      <w:r>
        <w:rPr>
          <w:bCs/>
          <w:lang w:val="en-US"/>
        </w:rPr>
        <w:tab/>
      </w:r>
      <w:r w:rsidR="000C6ADA" w:rsidRPr="000C6ADA">
        <w:rPr>
          <w:rFonts w:ascii="SimSun" w:eastAsia="SimSun" w:hAnsi="SimSun" w:cs="SimSun" w:hint="eastAsia"/>
          <w:bCs/>
          <w:lang w:val="en-US"/>
        </w:rPr>
        <w:t>系统、</w:t>
      </w:r>
      <w:proofErr w:type="gramStart"/>
      <w:r w:rsidR="000C6ADA" w:rsidRPr="000C6ADA">
        <w:rPr>
          <w:rFonts w:ascii="SimSun" w:eastAsia="SimSun" w:hAnsi="SimSun" w:cs="SimSun" w:hint="eastAsia"/>
          <w:bCs/>
          <w:lang w:val="en-US"/>
        </w:rPr>
        <w:t>网络和倡议的协调</w:t>
      </w:r>
      <w:r w:rsidR="00AE54A0">
        <w:rPr>
          <w:rFonts w:ascii="SimSun" w:eastAsia="SimSun" w:hAnsi="SimSun" w:cs="SimSun" w:hint="eastAsia"/>
          <w:bCs/>
          <w:lang w:val="en-US"/>
        </w:rPr>
        <w:t>；</w:t>
      </w:r>
      <w:proofErr w:type="gramEnd"/>
    </w:p>
    <w:p w14:paraId="65A4EFB8" w14:textId="44486B6B" w:rsidR="0061765A" w:rsidRDefault="0061765A" w:rsidP="0061765A">
      <w:pPr>
        <w:pStyle w:val="WMOBodyText"/>
        <w:tabs>
          <w:tab w:val="left" w:pos="567"/>
        </w:tabs>
        <w:spacing w:after="240"/>
        <w:rPr>
          <w:bCs/>
          <w:lang w:val="en-US"/>
        </w:rPr>
      </w:pPr>
      <w:r>
        <w:rPr>
          <w:bCs/>
          <w:lang w:val="en-US"/>
        </w:rPr>
        <w:t>(3)</w:t>
      </w:r>
      <w:r>
        <w:rPr>
          <w:bCs/>
          <w:lang w:val="en-US"/>
        </w:rPr>
        <w:tab/>
      </w:r>
      <w:proofErr w:type="gramStart"/>
      <w:r w:rsidR="000C6ADA" w:rsidRPr="000C6ADA">
        <w:rPr>
          <w:rFonts w:ascii="SimSun" w:eastAsia="SimSun" w:hAnsi="SimSun" w:cs="SimSun" w:hint="eastAsia"/>
          <w:bCs/>
          <w:lang w:val="en-US"/>
        </w:rPr>
        <w:t>方法学或应用研究</w:t>
      </w:r>
      <w:r w:rsidR="00AE54A0">
        <w:rPr>
          <w:rFonts w:ascii="SimSun" w:eastAsia="SimSun" w:hAnsi="SimSun" w:cs="SimSun" w:hint="eastAsia"/>
          <w:bCs/>
          <w:lang w:val="en-US"/>
        </w:rPr>
        <w:t>；</w:t>
      </w:r>
      <w:proofErr w:type="gramEnd"/>
    </w:p>
    <w:p w14:paraId="038D629A" w14:textId="294DBC04" w:rsidR="0061765A" w:rsidRDefault="0061765A" w:rsidP="0061765A">
      <w:pPr>
        <w:pStyle w:val="WMOBodyText"/>
        <w:tabs>
          <w:tab w:val="left" w:pos="567"/>
        </w:tabs>
        <w:spacing w:after="240"/>
        <w:rPr>
          <w:bCs/>
          <w:lang w:val="en-US"/>
        </w:rPr>
      </w:pPr>
      <w:r>
        <w:rPr>
          <w:bCs/>
          <w:lang w:val="en-US"/>
        </w:rPr>
        <w:t>(4)</w:t>
      </w:r>
      <w:r>
        <w:rPr>
          <w:bCs/>
          <w:lang w:val="en-US"/>
        </w:rPr>
        <w:tab/>
      </w:r>
      <w:proofErr w:type="gramStart"/>
      <w:r w:rsidR="000C6ADA" w:rsidRPr="000C6ADA">
        <w:rPr>
          <w:rFonts w:ascii="SimSun" w:eastAsia="SimSun" w:hAnsi="SimSun" w:cs="SimSun" w:hint="eastAsia"/>
          <w:bCs/>
          <w:lang w:val="en-US"/>
        </w:rPr>
        <w:t>发展科学和技术能力</w:t>
      </w:r>
      <w:r w:rsidR="00AE54A0">
        <w:rPr>
          <w:rFonts w:ascii="SimSun" w:eastAsia="SimSun" w:hAnsi="SimSun" w:cs="SimSun" w:hint="eastAsia"/>
          <w:bCs/>
          <w:lang w:val="en-US"/>
        </w:rPr>
        <w:t>；</w:t>
      </w:r>
      <w:proofErr w:type="gramEnd"/>
    </w:p>
    <w:p w14:paraId="620C71FA" w14:textId="2632BE9F" w:rsidR="0061765A" w:rsidRDefault="0061765A" w:rsidP="0061765A">
      <w:pPr>
        <w:pStyle w:val="WMOBodyText"/>
        <w:tabs>
          <w:tab w:val="left" w:pos="567"/>
        </w:tabs>
        <w:spacing w:after="240"/>
        <w:rPr>
          <w:bCs/>
          <w:lang w:val="en-US"/>
        </w:rPr>
      </w:pPr>
      <w:r>
        <w:rPr>
          <w:bCs/>
          <w:lang w:val="en-US"/>
        </w:rPr>
        <w:t>(5)</w:t>
      </w:r>
      <w:r>
        <w:rPr>
          <w:bCs/>
          <w:lang w:val="en-US"/>
        </w:rPr>
        <w:tab/>
      </w:r>
      <w:r w:rsidR="000C6ADA" w:rsidRPr="000C6ADA">
        <w:rPr>
          <w:rFonts w:ascii="SimSun" w:eastAsia="SimSun" w:hAnsi="SimSun" w:cs="SimSun" w:hint="eastAsia"/>
          <w:bCs/>
          <w:lang w:val="en-US"/>
        </w:rPr>
        <w:t>信息和提高认识</w:t>
      </w:r>
      <w:r w:rsidR="00AE54A0">
        <w:rPr>
          <w:rFonts w:ascii="SimSun" w:eastAsia="SimSun" w:hAnsi="SimSun" w:cs="SimSun" w:hint="eastAsia"/>
          <w:bCs/>
          <w:lang w:val="en-US"/>
        </w:rPr>
        <w:t>。</w:t>
      </w:r>
    </w:p>
    <w:p w14:paraId="127D8154" w14:textId="7B6BAEEE" w:rsidR="0061765A" w:rsidRDefault="00F10CD9" w:rsidP="0061765A">
      <w:pPr>
        <w:pStyle w:val="WMOBodyText"/>
        <w:tabs>
          <w:tab w:val="left" w:pos="567"/>
        </w:tabs>
        <w:spacing w:after="240"/>
        <w:rPr>
          <w:bCs/>
          <w:lang w:val="en-US"/>
        </w:rPr>
      </w:pPr>
      <w:r w:rsidRPr="00F10CD9">
        <w:rPr>
          <w:rFonts w:ascii="SimSun" w:eastAsia="SimSun" w:hAnsi="SimSun" w:cs="SimSun" w:hint="eastAsia"/>
          <w:bCs/>
          <w:lang w:val="en-US"/>
        </w:rPr>
        <w:t>大多数与制定标准和建议做法及程序有关的计划最初与第十七财期的技术委员会有关，其活动现在已有效地转移到第十八财期的技术委员会。</w:t>
      </w:r>
    </w:p>
    <w:p w14:paraId="73D73081" w14:textId="391D59A0" w:rsidR="0061765A" w:rsidRDefault="009F28F0" w:rsidP="0061765A">
      <w:pPr>
        <w:pStyle w:val="WMOBodyText"/>
        <w:tabs>
          <w:tab w:val="left" w:pos="567"/>
        </w:tabs>
        <w:spacing w:after="240"/>
        <w:rPr>
          <w:bCs/>
          <w:lang w:val="en-US"/>
        </w:rPr>
      </w:pPr>
      <w:r w:rsidRPr="009F28F0">
        <w:rPr>
          <w:rFonts w:ascii="SimSun" w:eastAsia="SimSun" w:hAnsi="SimSun" w:cs="SimSun" w:hint="eastAsia"/>
          <w:bCs/>
          <w:lang w:val="en-US"/>
        </w:rPr>
        <w:t>全球气候观测系统</w:t>
      </w:r>
      <w:r>
        <w:rPr>
          <w:rStyle w:val="FootnoteReference"/>
          <w:bCs/>
          <w:lang w:val="en-US"/>
        </w:rPr>
        <w:footnoteReference w:id="4"/>
      </w:r>
      <w:r w:rsidRPr="009F28F0">
        <w:rPr>
          <w:rFonts w:ascii="SimSun" w:eastAsia="SimSun" w:hAnsi="SimSun" w:cs="SimSun" w:hint="eastAsia"/>
          <w:bCs/>
          <w:lang w:val="en-US"/>
        </w:rPr>
        <w:t>、全球海洋观测系统</w:t>
      </w:r>
      <w:r>
        <w:rPr>
          <w:rStyle w:val="FootnoteReference"/>
          <w:bCs/>
          <w:lang w:val="en-US"/>
        </w:rPr>
        <w:footnoteReference w:id="5"/>
      </w:r>
      <w:r w:rsidRPr="009F28F0">
        <w:rPr>
          <w:rFonts w:ascii="SimSun" w:eastAsia="SimSun" w:hAnsi="SimSun" w:cs="SimSun" w:hint="eastAsia"/>
          <w:bCs/>
          <w:lang w:val="en-US"/>
        </w:rPr>
        <w:t>和世界气候研究计划</w:t>
      </w:r>
      <w:r>
        <w:rPr>
          <w:rStyle w:val="FootnoteReference"/>
          <w:bCs/>
          <w:lang w:val="en-US"/>
        </w:rPr>
        <w:footnoteReference w:id="6"/>
      </w:r>
      <w:r w:rsidRPr="009F28F0">
        <w:rPr>
          <w:rFonts w:ascii="SimSun" w:eastAsia="SimSun" w:hAnsi="SimSun" w:cs="SimSun" w:hint="eastAsia"/>
          <w:bCs/>
          <w:lang w:val="en-US"/>
        </w:rPr>
        <w:t>是由</w:t>
      </w:r>
      <w:r w:rsidRPr="009F28F0">
        <w:rPr>
          <w:bCs/>
          <w:lang w:val="en-US"/>
        </w:rPr>
        <w:t>WMO</w:t>
      </w:r>
      <w:r w:rsidRPr="009F28F0">
        <w:rPr>
          <w:rFonts w:ascii="SimSun" w:eastAsia="SimSun" w:hAnsi="SimSun" w:cs="SimSun" w:hint="eastAsia"/>
          <w:bCs/>
          <w:lang w:val="en-US"/>
        </w:rPr>
        <w:t>与其他联合国系统和国际组织共同赞助的。</w:t>
      </w:r>
      <w:r w:rsidR="004E7D5A" w:rsidRPr="004E7D5A">
        <w:rPr>
          <w:rFonts w:ascii="SimSun" w:eastAsia="SimSun" w:hAnsi="SimSun" w:cs="SimSun" w:hint="eastAsia"/>
          <w:bCs/>
          <w:lang w:val="en-US"/>
        </w:rPr>
        <w:t>热带气旋计划</w:t>
      </w:r>
      <w:r w:rsidR="004E7D5A">
        <w:rPr>
          <w:rStyle w:val="FootnoteReference"/>
          <w:bCs/>
          <w:lang w:val="en-US"/>
        </w:rPr>
        <w:footnoteReference w:id="7"/>
      </w:r>
      <w:r w:rsidR="004E7D5A" w:rsidRPr="004E7D5A">
        <w:rPr>
          <w:rFonts w:ascii="SimSun" w:eastAsia="SimSun" w:hAnsi="SimSun" w:cs="SimSun" w:hint="eastAsia"/>
          <w:bCs/>
          <w:lang w:val="en-US"/>
        </w:rPr>
        <w:t>以及干旱综合管理计划</w:t>
      </w:r>
      <w:r w:rsidR="004E7D5A">
        <w:rPr>
          <w:rStyle w:val="FootnoteReference"/>
          <w:bCs/>
          <w:lang w:val="en-US"/>
        </w:rPr>
        <w:footnoteReference w:id="8"/>
      </w:r>
      <w:r w:rsidR="004E7D5A" w:rsidRPr="004E7D5A">
        <w:rPr>
          <w:rFonts w:ascii="SimSun" w:eastAsia="SimSun" w:hAnsi="SimSun" w:cs="SimSun" w:hint="eastAsia"/>
          <w:bCs/>
          <w:lang w:val="en-US"/>
        </w:rPr>
        <w:t>也属伙伴关系。对这些计划的审查是与合作伙伴合作进行的。</w:t>
      </w:r>
    </w:p>
    <w:p w14:paraId="216CBF86" w14:textId="1E291748" w:rsidR="0061765A" w:rsidRDefault="000505F7" w:rsidP="0061765A">
      <w:pPr>
        <w:pStyle w:val="WMOBodyText"/>
        <w:spacing w:after="240"/>
        <w:rPr>
          <w:bCs/>
          <w:lang w:val="en-US"/>
        </w:rPr>
      </w:pPr>
      <w:r w:rsidRPr="000505F7">
        <w:rPr>
          <w:bCs/>
          <w:lang w:val="en-US"/>
        </w:rPr>
        <w:t>WMO</w:t>
      </w:r>
      <w:r w:rsidRPr="000505F7">
        <w:rPr>
          <w:rFonts w:ascii="SimSun" w:eastAsia="SimSun" w:hAnsi="SimSun" w:cs="SimSun" w:hint="eastAsia"/>
          <w:bCs/>
          <w:lang w:val="en-US"/>
        </w:rPr>
        <w:t>已经从一个基于计划的组织发展为一个基于结果的组织，从而减少了对实施活动的正式计划的需要。战略计划和运行计划还提供了计划框架，以考虑到</w:t>
      </w:r>
      <w:r w:rsidR="00504F72">
        <w:rPr>
          <w:bCs/>
        </w:rPr>
        <w:t>LDC</w:t>
      </w:r>
      <w:r w:rsidR="00504F72">
        <w:rPr>
          <w:rFonts w:ascii="SimSun" w:eastAsia="SimSun" w:hAnsi="SimSun" w:cs="SimSun" w:hint="eastAsia"/>
          <w:bCs/>
        </w:rPr>
        <w:t>和</w:t>
      </w:r>
      <w:r w:rsidR="00504F72">
        <w:rPr>
          <w:bCs/>
        </w:rPr>
        <w:t>SIDS</w:t>
      </w:r>
      <w:r w:rsidRPr="000505F7">
        <w:rPr>
          <w:rFonts w:ascii="SimSun" w:eastAsia="SimSun" w:hAnsi="SimSun" w:cs="SimSun" w:hint="eastAsia"/>
          <w:bCs/>
          <w:lang w:val="en-US"/>
        </w:rPr>
        <w:t>的优先事项等关切领域。</w:t>
      </w:r>
    </w:p>
    <w:p w14:paraId="63FC387E" w14:textId="09F72206" w:rsidR="0061765A" w:rsidRPr="000505F7" w:rsidRDefault="0061765A" w:rsidP="0061765A">
      <w:pPr>
        <w:pStyle w:val="WMOBodyText"/>
        <w:keepNext/>
        <w:spacing w:after="240"/>
        <w:jc w:val="center"/>
        <w:outlineLvl w:val="2"/>
        <w:rPr>
          <w:rFonts w:ascii="Microsoft YaHei" w:eastAsia="Microsoft YaHei" w:hAnsi="Microsoft YaHei"/>
          <w:b/>
          <w:lang w:val="en-US"/>
        </w:rPr>
      </w:pPr>
      <w:r w:rsidRPr="000505F7">
        <w:rPr>
          <w:rFonts w:ascii="Microsoft YaHei" w:eastAsia="Microsoft YaHei" w:hAnsi="Microsoft YaHei"/>
          <w:b/>
          <w:lang w:val="en-US"/>
        </w:rPr>
        <w:t>WMO</w:t>
      </w:r>
      <w:r w:rsidR="000505F7" w:rsidRPr="000505F7">
        <w:rPr>
          <w:rFonts w:ascii="Microsoft YaHei" w:eastAsia="Microsoft YaHei" w:hAnsi="Microsoft YaHei" w:cs="SimSun" w:hint="eastAsia"/>
          <w:b/>
          <w:lang w:val="en-US"/>
        </w:rPr>
        <w:t>赞助的计划</w:t>
      </w:r>
    </w:p>
    <w:p w14:paraId="5E10182E" w14:textId="0035FCF1" w:rsidR="0061765A" w:rsidRPr="00DD6704" w:rsidRDefault="00E165CD" w:rsidP="0061765A">
      <w:pPr>
        <w:pStyle w:val="WMOBodyText"/>
        <w:spacing w:after="240"/>
        <w:outlineLvl w:val="3"/>
        <w:rPr>
          <w:b/>
          <w:i/>
          <w:iCs/>
          <w:lang w:val="en-US"/>
        </w:rPr>
      </w:pPr>
      <w:r w:rsidRPr="00E165CD">
        <w:rPr>
          <w:rFonts w:ascii="Microsoft YaHei" w:eastAsia="Microsoft YaHei" w:hAnsi="Microsoft YaHei" w:cs="SimSun" w:hint="eastAsia"/>
          <w:b/>
          <w:i/>
          <w:iCs/>
          <w:lang w:val="en-US"/>
        </w:rPr>
        <w:t>主要有助于实现</w:t>
      </w:r>
      <w:r w:rsidRPr="00E165CD">
        <w:rPr>
          <w:rFonts w:ascii="Microsoft YaHei" w:eastAsia="Microsoft YaHei" w:hAnsi="Microsoft YaHei"/>
          <w:b/>
          <w:i/>
          <w:iCs/>
          <w:lang w:val="en-US"/>
        </w:rPr>
        <w:t>“</w:t>
      </w:r>
      <w:r w:rsidRPr="00E165CD">
        <w:rPr>
          <w:rFonts w:ascii="Microsoft YaHei" w:eastAsia="Microsoft YaHei" w:hAnsi="Microsoft YaHei" w:cs="SimSun" w:hint="eastAsia"/>
          <w:b/>
          <w:i/>
          <w:iCs/>
          <w:lang w:val="en-US"/>
        </w:rPr>
        <w:t>长期目标</w:t>
      </w:r>
      <w:r w:rsidRPr="00E165CD">
        <w:rPr>
          <w:rFonts w:ascii="Microsoft YaHei" w:eastAsia="Microsoft YaHei" w:hAnsi="Microsoft YaHei"/>
          <w:b/>
          <w:i/>
          <w:iCs/>
          <w:lang w:val="en-US"/>
        </w:rPr>
        <w:t xml:space="preserve">1 — </w:t>
      </w:r>
      <w:r w:rsidRPr="00E165CD">
        <w:rPr>
          <w:rFonts w:ascii="Microsoft YaHei" w:eastAsia="Microsoft YaHei" w:hAnsi="Microsoft YaHei" w:cs="SimSun" w:hint="eastAsia"/>
          <w:b/>
          <w:i/>
          <w:iCs/>
          <w:lang w:val="en-US"/>
        </w:rPr>
        <w:t>更好地服务于社会需求：提供权威的、易理解的、面向用户和契合目标的信息和服务</w:t>
      </w:r>
      <w:r w:rsidRPr="00E165CD">
        <w:rPr>
          <w:rFonts w:ascii="Microsoft YaHei" w:eastAsia="Microsoft YaHei" w:hAnsi="Microsoft YaHei"/>
          <w:b/>
          <w:i/>
          <w:iCs/>
          <w:lang w:val="en-US"/>
        </w:rPr>
        <w:t>”</w:t>
      </w:r>
      <w:r w:rsidRPr="00E165CD">
        <w:rPr>
          <w:rFonts w:ascii="Microsoft YaHei" w:eastAsia="Microsoft YaHei" w:hAnsi="Microsoft YaHei" w:cs="SimSun" w:hint="eastAsia"/>
          <w:b/>
          <w:i/>
          <w:iCs/>
          <w:lang w:val="en-US"/>
        </w:rPr>
        <w:t>的计划</w:t>
      </w:r>
    </w:p>
    <w:p w14:paraId="2A7C97D2" w14:textId="16B4FE95" w:rsidR="0061765A" w:rsidRPr="00E165CD" w:rsidRDefault="00E165CD" w:rsidP="0061765A">
      <w:pPr>
        <w:pStyle w:val="WMOBodyText"/>
        <w:keepNext/>
        <w:spacing w:before="120" w:after="120"/>
        <w:outlineLvl w:val="4"/>
        <w:rPr>
          <w:rFonts w:ascii="Microsoft YaHei" w:eastAsia="Microsoft YaHei" w:hAnsi="Microsoft YaHei"/>
          <w:b/>
          <w:sz w:val="18"/>
          <w:szCs w:val="18"/>
          <w:lang w:val="en-US"/>
        </w:rPr>
      </w:pPr>
      <w:r w:rsidRPr="00E165CD">
        <w:rPr>
          <w:rFonts w:ascii="Microsoft YaHei" w:eastAsia="Microsoft YaHei" w:hAnsi="Microsoft YaHei" w:cs="SimSun" w:hint="eastAsia"/>
          <w:b/>
          <w:sz w:val="18"/>
          <w:szCs w:val="18"/>
          <w:lang w:val="en-US"/>
        </w:rPr>
        <w:t>航空气象计划</w:t>
      </w:r>
    </w:p>
    <w:p w14:paraId="08D9177A" w14:textId="4C928A53" w:rsidR="0061765A" w:rsidRPr="003B74BE" w:rsidRDefault="00E165CD" w:rsidP="0061765A">
      <w:pPr>
        <w:pStyle w:val="WMOBodyText"/>
        <w:spacing w:before="120" w:after="120"/>
        <w:ind w:left="2552" w:hanging="2552"/>
        <w:rPr>
          <w:bCs/>
          <w:sz w:val="18"/>
          <w:szCs w:val="18"/>
          <w:lang w:val="en-US"/>
        </w:rPr>
      </w:pPr>
      <w:r w:rsidRPr="00E165CD">
        <w:rPr>
          <w:rFonts w:ascii="SimSun" w:eastAsia="SimSun" w:hAnsi="SimSun" w:cs="SimSun" w:hint="eastAsia"/>
          <w:bCs/>
          <w:sz w:val="18"/>
          <w:szCs w:val="18"/>
          <w:lang w:val="en-US"/>
        </w:rPr>
        <w:t>主要功能：</w:t>
      </w:r>
      <w:r w:rsidR="0061765A" w:rsidRPr="003B74BE">
        <w:rPr>
          <w:bCs/>
          <w:sz w:val="18"/>
          <w:szCs w:val="18"/>
          <w:lang w:val="en-US"/>
        </w:rPr>
        <w:tab/>
      </w:r>
      <w:r>
        <w:rPr>
          <w:rFonts w:ascii="SimSun" w:eastAsia="SimSun" w:hAnsi="SimSun" w:cs="SimSun" w:hint="eastAsia"/>
          <w:bCs/>
          <w:sz w:val="18"/>
          <w:szCs w:val="18"/>
          <w:lang w:val="en-US"/>
        </w:rPr>
        <w:t>制定标准和建议的做法和程序</w:t>
      </w:r>
    </w:p>
    <w:p w14:paraId="0B66620A" w14:textId="2FCB86D4" w:rsidR="0061765A" w:rsidRPr="003B74BE"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lastRenderedPageBreak/>
        <w:t>首次设立：</w:t>
      </w:r>
      <w:r w:rsidR="0061765A" w:rsidRPr="003B74BE">
        <w:rPr>
          <w:bCs/>
          <w:sz w:val="18"/>
          <w:szCs w:val="18"/>
          <w:lang w:val="en-US"/>
        </w:rPr>
        <w:tab/>
      </w:r>
      <w:hyperlink r:id="rId118" w:anchor="page=155" w:history="1">
        <w:r>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3B74BE">
          <w:rPr>
            <w:rStyle w:val="Hyperlink"/>
            <w:bCs/>
            <w:sz w:val="18"/>
            <w:szCs w:val="18"/>
            <w:lang w:val="en-US"/>
          </w:rPr>
          <w:t>0 (Cg-</w:t>
        </w:r>
        <w:r>
          <w:rPr>
            <w:rStyle w:val="Hyperlink"/>
            <w:bCs/>
            <w:sz w:val="18"/>
            <w:szCs w:val="18"/>
            <w:lang w:val="en-US"/>
          </w:rPr>
          <w:t>9</w:t>
        </w:r>
        <w:r w:rsidR="0061765A" w:rsidRPr="003B74BE">
          <w:rPr>
            <w:rStyle w:val="Hyperlink"/>
            <w:bCs/>
            <w:sz w:val="18"/>
            <w:szCs w:val="18"/>
            <w:lang w:val="en-US"/>
          </w:rPr>
          <w:t>)</w:t>
        </w:r>
      </w:hyperlink>
      <w:r w:rsidR="0061765A" w:rsidRPr="003B74BE">
        <w:rPr>
          <w:bCs/>
          <w:sz w:val="18"/>
          <w:szCs w:val="18"/>
          <w:lang w:val="en-US"/>
        </w:rPr>
        <w:t xml:space="preserve"> (1983)</w:t>
      </w:r>
    </w:p>
    <w:p w14:paraId="71CBCE61" w14:textId="7A9A9920" w:rsidR="0061765A" w:rsidRPr="009C21F5"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sidRPr="003B74BE">
        <w:rPr>
          <w:bCs/>
          <w:sz w:val="18"/>
          <w:szCs w:val="18"/>
          <w:lang w:val="en-US"/>
        </w:rPr>
        <w:tab/>
      </w:r>
      <w:bookmarkStart w:id="42" w:name="_Hlk134015830"/>
      <w:r w:rsidR="00851523" w:rsidRPr="00851523">
        <w:rPr>
          <w:bCs/>
          <w:sz w:val="18"/>
          <w:szCs w:val="18"/>
        </w:rPr>
        <w:fldChar w:fldCharType="begin"/>
      </w:r>
      <w:r w:rsidR="00851523">
        <w:rPr>
          <w:bCs/>
          <w:sz w:val="18"/>
          <w:szCs w:val="18"/>
        </w:rPr>
        <w:instrText>HYPERLINK "https://library.wmo.int/doc_num.php?explnum_id=5269" \l "page=402"</w:instrText>
      </w:r>
      <w:r w:rsidR="00851523" w:rsidRPr="00851523">
        <w:rPr>
          <w:bCs/>
          <w:sz w:val="18"/>
          <w:szCs w:val="18"/>
        </w:rPr>
        <w:fldChar w:fldCharType="separate"/>
      </w:r>
      <w:r w:rsidR="00851523" w:rsidRPr="00851523">
        <w:rPr>
          <w:rStyle w:val="Hyperlink"/>
          <w:bCs/>
          <w:sz w:val="18"/>
          <w:szCs w:val="18"/>
        </w:rPr>
        <w:t>Cg-16</w:t>
      </w:r>
      <w:r w:rsidR="00851523" w:rsidRPr="00851523">
        <w:rPr>
          <w:bCs/>
          <w:sz w:val="18"/>
          <w:szCs w:val="18"/>
          <w:lang w:val="en-US"/>
        </w:rPr>
        <w:fldChar w:fldCharType="end"/>
      </w:r>
      <w:r w:rsidR="00851523" w:rsidRPr="00851523">
        <w:rPr>
          <w:bCs/>
          <w:sz w:val="18"/>
          <w:szCs w:val="18"/>
        </w:rPr>
        <w:t xml:space="preserve"> </w:t>
      </w:r>
      <w:r w:rsidR="00851523">
        <w:rPr>
          <w:rFonts w:ascii="Microsoft YaHei" w:eastAsia="Microsoft YaHei" w:hAnsi="Microsoft YaHei" w:cs="Microsoft YaHei" w:hint="eastAsia"/>
          <w:bCs/>
          <w:sz w:val="18"/>
          <w:szCs w:val="18"/>
        </w:rPr>
        <w:t>（</w:t>
      </w:r>
      <w:r w:rsidR="0061765A" w:rsidRPr="00851523">
        <w:rPr>
          <w:bCs/>
          <w:sz w:val="18"/>
          <w:szCs w:val="18"/>
          <w:lang w:val="en-US"/>
        </w:rPr>
        <w:t>WMO-No.</w:t>
      </w:r>
      <w:r w:rsidR="00E84D85" w:rsidRPr="00851523">
        <w:rPr>
          <w:bCs/>
          <w:sz w:val="18"/>
          <w:szCs w:val="18"/>
          <w:lang w:val="en-US"/>
        </w:rPr>
        <w:t> 1</w:t>
      </w:r>
      <w:r w:rsidR="0061765A" w:rsidRPr="00851523">
        <w:rPr>
          <w:bCs/>
          <w:sz w:val="18"/>
          <w:szCs w:val="18"/>
          <w:lang w:val="en-US"/>
        </w:rPr>
        <w:t xml:space="preserve">077, </w:t>
      </w:r>
      <w:r w:rsidRPr="00851523">
        <w:rPr>
          <w:rFonts w:ascii="SimSun" w:eastAsia="SimSun" w:hAnsi="SimSun" w:cs="SimSun" w:hint="eastAsia"/>
          <w:bCs/>
          <w:sz w:val="18"/>
          <w:szCs w:val="18"/>
          <w:lang w:val="en-US"/>
        </w:rPr>
        <w:t>附件二</w:t>
      </w:r>
      <w:r w:rsidR="0061765A" w:rsidRPr="009C21F5">
        <w:rPr>
          <w:bCs/>
          <w:sz w:val="18"/>
          <w:szCs w:val="18"/>
          <w:lang w:val="en-US"/>
        </w:rPr>
        <w:t xml:space="preserve"> (</w:t>
      </w:r>
      <w:proofErr w:type="gramStart"/>
      <w:r w:rsidR="0061765A" w:rsidRPr="009C21F5">
        <w:rPr>
          <w:bCs/>
          <w:sz w:val="18"/>
          <w:szCs w:val="18"/>
          <w:lang w:val="en-US"/>
        </w:rPr>
        <w:t>2011)</w:t>
      </w:r>
      <w:r w:rsidR="00851523">
        <w:rPr>
          <w:rFonts w:ascii="Microsoft YaHei" w:eastAsia="Microsoft YaHei" w:hAnsi="Microsoft YaHei" w:cs="Microsoft YaHei" w:hint="eastAsia"/>
          <w:bCs/>
          <w:sz w:val="18"/>
          <w:szCs w:val="18"/>
          <w:lang w:val="en-US"/>
        </w:rPr>
        <w:t>）</w:t>
      </w:r>
      <w:bookmarkEnd w:id="42"/>
      <w:proofErr w:type="gramEnd"/>
    </w:p>
    <w:p w14:paraId="32B95AA5" w14:textId="67D6398A" w:rsidR="0061765A" w:rsidRPr="003B74BE"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hyperlink r:id="rId119" w:anchor="page=230" w:history="1">
        <w:r w:rsidR="00951287">
          <w:rPr>
            <w:rStyle w:val="Hyperlink"/>
            <w:rFonts w:ascii="SimSun" w:eastAsia="SimSun" w:hAnsi="SimSun" w:cs="SimSun" w:hint="eastAsia"/>
            <w:bCs/>
            <w:sz w:val="18"/>
            <w:szCs w:val="18"/>
            <w:lang w:val="en-US"/>
          </w:rPr>
          <w:t>决议</w:t>
        </w:r>
        <w:r w:rsidR="00E84D85">
          <w:rPr>
            <w:rStyle w:val="Hyperlink"/>
            <w:bCs/>
            <w:sz w:val="18"/>
            <w:szCs w:val="18"/>
            <w:lang w:val="en-US"/>
          </w:rPr>
          <w:t>3</w:t>
        </w:r>
        <w:r w:rsidR="0061765A" w:rsidRPr="003B74BE">
          <w:rPr>
            <w:rStyle w:val="Hyperlink"/>
            <w:bCs/>
            <w:sz w:val="18"/>
            <w:szCs w:val="18"/>
            <w:lang w:val="en-US"/>
          </w:rPr>
          <w:t xml:space="preserve"> (Cg-17)</w:t>
        </w:r>
      </w:hyperlink>
      <w:r w:rsidR="0061765A" w:rsidRPr="003B74BE">
        <w:rPr>
          <w:bCs/>
          <w:sz w:val="18"/>
          <w:szCs w:val="18"/>
          <w:lang w:val="en-US"/>
        </w:rPr>
        <w:t xml:space="preserve"> (2015)</w:t>
      </w:r>
    </w:p>
    <w:p w14:paraId="0BD74C14" w14:textId="61267F20" w:rsidR="0061765A" w:rsidRPr="003B74BE"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951287">
        <w:rPr>
          <w:rFonts w:ascii="SimSun" w:eastAsia="SimSun" w:hAnsi="SimSun" w:cs="SimSun" w:hint="eastAsia"/>
          <w:bCs/>
          <w:sz w:val="18"/>
          <w:szCs w:val="18"/>
          <w:lang w:val="en-US"/>
        </w:rPr>
        <w:t>航空气象委员会（</w:t>
      </w:r>
      <w:r w:rsidR="00951287" w:rsidRPr="003B74BE">
        <w:rPr>
          <w:bCs/>
          <w:sz w:val="18"/>
          <w:szCs w:val="18"/>
          <w:lang w:val="en-US"/>
        </w:rPr>
        <w:t>CAeM</w:t>
      </w:r>
      <w:r w:rsidR="00951287">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p>
    <w:p w14:paraId="5D8E5077" w14:textId="74FBD120" w:rsidR="0061765A" w:rsidRPr="003B74BE"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sidRPr="003B74BE">
        <w:rPr>
          <w:bCs/>
          <w:sz w:val="18"/>
          <w:szCs w:val="18"/>
          <w:lang w:val="en-US"/>
        </w:rPr>
        <w:tab/>
      </w:r>
      <w:bookmarkStart w:id="43" w:name="_Ref126653572"/>
      <w:r w:rsidR="00A449AD" w:rsidRPr="00A449AD">
        <w:rPr>
          <w:rFonts w:ascii="SimSun" w:eastAsia="SimSun" w:hAnsi="SimSun" w:cs="SimSun" w:hint="eastAsia"/>
          <w:bCs/>
          <w:sz w:val="18"/>
          <w:szCs w:val="18"/>
          <w:lang w:val="en-US"/>
        </w:rPr>
        <w:t>与航空气象有关的活动</w:t>
      </w:r>
      <w:r w:rsidR="002A4957">
        <w:rPr>
          <w:rFonts w:ascii="SimSun" w:eastAsia="SimSun" w:hAnsi="SimSun" w:cs="SimSun" w:hint="eastAsia"/>
          <w:bCs/>
          <w:sz w:val="18"/>
          <w:szCs w:val="18"/>
          <w:lang w:val="en-US"/>
        </w:rPr>
        <w:t>一部分</w:t>
      </w:r>
      <w:r w:rsidR="00A449AD" w:rsidRPr="00A449AD">
        <w:rPr>
          <w:rFonts w:ascii="SimSun" w:eastAsia="SimSun" w:hAnsi="SimSun" w:cs="SimSun" w:hint="eastAsia"/>
          <w:bCs/>
          <w:sz w:val="18"/>
          <w:szCs w:val="18"/>
          <w:lang w:val="en-US"/>
        </w:rPr>
        <w:t>被有效地纳入服务委员会并由航空服务常设委员会负责执行，</w:t>
      </w:r>
      <w:r w:rsidR="002A4957">
        <w:rPr>
          <w:rFonts w:ascii="SimSun" w:eastAsia="SimSun" w:hAnsi="SimSun" w:cs="SimSun" w:hint="eastAsia"/>
          <w:bCs/>
          <w:sz w:val="18"/>
          <w:szCs w:val="18"/>
          <w:lang w:val="en-US"/>
        </w:rPr>
        <w:t>一部分被</w:t>
      </w:r>
      <w:r w:rsidR="00A449AD" w:rsidRPr="00A449AD">
        <w:rPr>
          <w:rFonts w:ascii="SimSun" w:eastAsia="SimSun" w:hAnsi="SimSun" w:cs="SimSun" w:hint="eastAsia"/>
          <w:bCs/>
          <w:sz w:val="18"/>
          <w:szCs w:val="18"/>
          <w:lang w:val="en-US"/>
        </w:rPr>
        <w:t>纳入基础设施委员会并由所有常设委员会执行。</w:t>
      </w:r>
      <w:r w:rsidR="0061765A">
        <w:rPr>
          <w:rStyle w:val="FootnoteReference"/>
          <w:bCs/>
          <w:sz w:val="18"/>
          <w:szCs w:val="18"/>
          <w:lang w:val="en-US"/>
        </w:rPr>
        <w:footnoteReference w:id="9"/>
      </w:r>
      <w:bookmarkEnd w:id="43"/>
    </w:p>
    <w:p w14:paraId="37B1BDB9" w14:textId="62CF5561" w:rsidR="0061765A" w:rsidRPr="003B74BE"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sidRPr="003B74BE">
        <w:rPr>
          <w:bCs/>
          <w:sz w:val="18"/>
          <w:szCs w:val="18"/>
          <w:lang w:val="en-US"/>
        </w:rPr>
        <w:tab/>
      </w:r>
      <w:r w:rsidR="00A449AD">
        <w:rPr>
          <w:rFonts w:ascii="SimSun" w:eastAsia="SimSun" w:hAnsi="SimSun" w:cs="SimSun" w:hint="eastAsia"/>
          <w:bCs/>
          <w:sz w:val="18"/>
          <w:szCs w:val="18"/>
          <w:lang w:val="en-US"/>
        </w:rPr>
        <w:t>决议</w:t>
      </w:r>
      <w:r w:rsidR="00E84D85">
        <w:rPr>
          <w:bCs/>
          <w:sz w:val="18"/>
          <w:szCs w:val="18"/>
          <w:lang w:val="en-US"/>
        </w:rPr>
        <w:t>3</w:t>
      </w:r>
      <w:r w:rsidR="0061765A" w:rsidRPr="003B74BE">
        <w:rPr>
          <w:bCs/>
          <w:sz w:val="18"/>
          <w:szCs w:val="18"/>
          <w:lang w:val="en-US"/>
        </w:rPr>
        <w:t xml:space="preserve"> (Cg-17)</w:t>
      </w:r>
      <w:r w:rsidR="002F7229">
        <w:rPr>
          <w:rFonts w:ascii="SimSun" w:eastAsia="SimSun" w:hAnsi="SimSun" w:cs="SimSun" w:hint="eastAsia"/>
          <w:bCs/>
          <w:sz w:val="18"/>
          <w:szCs w:val="18"/>
          <w:lang w:val="en-US"/>
        </w:rPr>
        <w:t>不再生效</w:t>
      </w:r>
    </w:p>
    <w:p w14:paraId="38C8298A" w14:textId="22AA1B69" w:rsidR="0061765A" w:rsidRPr="00A449AD" w:rsidRDefault="00A449AD" w:rsidP="0061765A">
      <w:pPr>
        <w:pStyle w:val="WMOBodyText"/>
        <w:keepNext/>
        <w:spacing w:after="120"/>
        <w:outlineLvl w:val="4"/>
        <w:rPr>
          <w:rFonts w:ascii="Microsoft YaHei" w:eastAsia="Microsoft YaHei" w:hAnsi="Microsoft YaHei"/>
          <w:b/>
          <w:sz w:val="18"/>
          <w:szCs w:val="18"/>
          <w:lang w:val="en-US"/>
        </w:rPr>
      </w:pPr>
      <w:r w:rsidRPr="00A449AD">
        <w:rPr>
          <w:rFonts w:ascii="Microsoft YaHei" w:eastAsia="Microsoft YaHei" w:hAnsi="Microsoft YaHei" w:cs="SimSun" w:hint="eastAsia"/>
          <w:b/>
          <w:sz w:val="18"/>
          <w:szCs w:val="18"/>
          <w:lang w:val="en-US"/>
        </w:rPr>
        <w:t>农业气象计划</w:t>
      </w:r>
      <w:r w:rsidR="0061765A" w:rsidRPr="00A449AD">
        <w:rPr>
          <w:rFonts w:ascii="Microsoft YaHei" w:eastAsia="Microsoft YaHei" w:hAnsi="Microsoft YaHei"/>
          <w:b/>
          <w:sz w:val="18"/>
          <w:szCs w:val="18"/>
          <w:lang w:val="en-US"/>
        </w:rPr>
        <w:tab/>
      </w:r>
    </w:p>
    <w:p w14:paraId="71EE69F9" w14:textId="2AF12CA6" w:rsidR="0061765A" w:rsidRDefault="00E165CD" w:rsidP="0061765A">
      <w:pPr>
        <w:pStyle w:val="WMOBodyText"/>
        <w:spacing w:before="120" w:after="120"/>
        <w:ind w:left="2552" w:hanging="2552"/>
        <w:rPr>
          <w:bCs/>
          <w:sz w:val="18"/>
          <w:szCs w:val="18"/>
          <w:lang w:val="en-US"/>
        </w:rPr>
      </w:pPr>
      <w:r w:rsidRPr="00E165CD">
        <w:rPr>
          <w:rFonts w:ascii="SimSun" w:eastAsia="SimSun" w:hAnsi="SimSun" w:cs="SimSun" w:hint="eastAsia"/>
          <w:bCs/>
          <w:sz w:val="18"/>
          <w:szCs w:val="18"/>
          <w:lang w:val="en-US"/>
        </w:rPr>
        <w:t>主要功能：</w:t>
      </w:r>
      <w:r w:rsidR="0061765A" w:rsidRPr="003B74BE">
        <w:rPr>
          <w:bCs/>
          <w:sz w:val="18"/>
          <w:szCs w:val="18"/>
          <w:lang w:val="en-US"/>
        </w:rPr>
        <w:tab/>
      </w:r>
      <w:r w:rsidR="00A449AD">
        <w:rPr>
          <w:rFonts w:ascii="SimSun" w:eastAsia="SimSun" w:hAnsi="SimSun" w:cs="SimSun" w:hint="eastAsia"/>
          <w:bCs/>
          <w:sz w:val="18"/>
          <w:szCs w:val="18"/>
          <w:lang w:val="en-US"/>
        </w:rPr>
        <w:t>制定标准和建议的做法和程序</w:t>
      </w:r>
    </w:p>
    <w:p w14:paraId="6264634D" w14:textId="46BE2263"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Pr>
          <w:bCs/>
          <w:sz w:val="18"/>
          <w:szCs w:val="18"/>
          <w:lang w:val="en-US"/>
        </w:rPr>
        <w:tab/>
      </w:r>
      <w:hyperlink r:id="rId120" w:anchor="page=177" w:history="1">
        <w:r w:rsidR="00A449AD">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0C175D">
          <w:rPr>
            <w:rStyle w:val="Hyperlink"/>
            <w:bCs/>
            <w:sz w:val="18"/>
            <w:szCs w:val="18"/>
            <w:lang w:val="en-US"/>
          </w:rPr>
          <w:t>6 (Cg-</w:t>
        </w:r>
        <w:r w:rsidR="000F6CFF">
          <w:rPr>
            <w:rStyle w:val="Hyperlink"/>
            <w:bCs/>
            <w:sz w:val="18"/>
            <w:szCs w:val="18"/>
            <w:lang w:val="en-US"/>
          </w:rPr>
          <w:t>9</w:t>
        </w:r>
        <w:r w:rsidR="0061765A" w:rsidRPr="000C175D">
          <w:rPr>
            <w:rStyle w:val="Hyperlink"/>
            <w:bCs/>
            <w:sz w:val="18"/>
            <w:szCs w:val="18"/>
            <w:lang w:val="en-US"/>
          </w:rPr>
          <w:t>)</w:t>
        </w:r>
      </w:hyperlink>
      <w:r w:rsidR="0061765A" w:rsidRPr="008F232E">
        <w:rPr>
          <w:bCs/>
          <w:sz w:val="18"/>
          <w:szCs w:val="18"/>
          <w:lang w:val="en-US"/>
        </w:rPr>
        <w:t xml:space="preserve"> (1983)</w:t>
      </w:r>
      <w:r w:rsidR="0061765A" w:rsidRPr="008F232E">
        <w:rPr>
          <w:bCs/>
          <w:sz w:val="18"/>
          <w:szCs w:val="18"/>
          <w:lang w:val="en-US"/>
        </w:rPr>
        <w:tab/>
      </w:r>
    </w:p>
    <w:p w14:paraId="404265E7" w14:textId="11D307F2"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121" w:anchor="page=402" w:history="1">
        <w:r w:rsidR="00DA1B21" w:rsidRPr="00851523">
          <w:rPr>
            <w:rStyle w:val="Hyperlink"/>
            <w:bCs/>
            <w:sz w:val="18"/>
            <w:szCs w:val="18"/>
          </w:rPr>
          <w:t>Cg-16</w:t>
        </w:r>
      </w:hyperlink>
      <w:r w:rsidR="00DA1B21" w:rsidRPr="00851523">
        <w:rPr>
          <w:bCs/>
          <w:sz w:val="18"/>
          <w:szCs w:val="18"/>
        </w:rPr>
        <w:t xml:space="preserve"> </w:t>
      </w:r>
      <w:r w:rsidR="00DA1B21">
        <w:rPr>
          <w:rFonts w:ascii="Microsoft YaHei" w:eastAsia="Microsoft YaHei" w:hAnsi="Microsoft YaHei" w:cs="Microsoft YaHei" w:hint="eastAsia"/>
          <w:bCs/>
          <w:sz w:val="18"/>
          <w:szCs w:val="18"/>
        </w:rPr>
        <w:t>（</w:t>
      </w:r>
      <w:r w:rsidR="00DA1B21" w:rsidRPr="00851523">
        <w:rPr>
          <w:bCs/>
          <w:sz w:val="18"/>
          <w:szCs w:val="18"/>
          <w:lang w:val="en-US"/>
        </w:rPr>
        <w:t xml:space="preserve">WMO-No. 1077, </w:t>
      </w:r>
      <w:r w:rsidR="00DA1B21" w:rsidRPr="00851523">
        <w:rPr>
          <w:rFonts w:ascii="SimSun" w:eastAsia="SimSun" w:hAnsi="SimSun" w:cs="SimSun" w:hint="eastAsia"/>
          <w:bCs/>
          <w:sz w:val="18"/>
          <w:szCs w:val="18"/>
          <w:lang w:val="en-US"/>
        </w:rPr>
        <w:t>附件二</w:t>
      </w:r>
      <w:r w:rsidR="00DA1B21" w:rsidRPr="009C21F5">
        <w:rPr>
          <w:bCs/>
          <w:sz w:val="18"/>
          <w:szCs w:val="18"/>
          <w:lang w:val="en-US"/>
        </w:rPr>
        <w:t xml:space="preserve"> (</w:t>
      </w:r>
      <w:proofErr w:type="gramStart"/>
      <w:r w:rsidR="00DA1B21" w:rsidRPr="009C21F5">
        <w:rPr>
          <w:bCs/>
          <w:sz w:val="18"/>
          <w:szCs w:val="18"/>
          <w:lang w:val="en-US"/>
        </w:rPr>
        <w:t>2011)</w:t>
      </w:r>
      <w:r w:rsidR="00DA1B21">
        <w:rPr>
          <w:rFonts w:ascii="Microsoft YaHei" w:eastAsia="Microsoft YaHei" w:hAnsi="Microsoft YaHei" w:cs="Microsoft YaHei" w:hint="eastAsia"/>
          <w:bCs/>
          <w:sz w:val="18"/>
          <w:szCs w:val="18"/>
          <w:lang w:val="en-US"/>
        </w:rPr>
        <w:t>）</w:t>
      </w:r>
      <w:proofErr w:type="gramEnd"/>
    </w:p>
    <w:p w14:paraId="4E4C1C18" w14:textId="05701A7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hyperlink r:id="rId122" w:anchor="page=231" w:history="1">
        <w:r w:rsidR="00A449AD">
          <w:rPr>
            <w:rStyle w:val="Hyperlink"/>
            <w:rFonts w:ascii="SimSun" w:eastAsia="SimSun" w:hAnsi="SimSun" w:cs="SimSun" w:hint="eastAsia"/>
            <w:bCs/>
            <w:sz w:val="18"/>
            <w:szCs w:val="18"/>
            <w:lang w:val="en-US"/>
          </w:rPr>
          <w:t>决议</w:t>
        </w:r>
        <w:r w:rsidR="00E84D85">
          <w:rPr>
            <w:rStyle w:val="Hyperlink"/>
            <w:bCs/>
            <w:sz w:val="18"/>
            <w:szCs w:val="18"/>
            <w:lang w:val="en-US"/>
          </w:rPr>
          <w:t>2</w:t>
        </w:r>
        <w:r w:rsidR="0061765A" w:rsidRPr="000C175D">
          <w:rPr>
            <w:rStyle w:val="Hyperlink"/>
            <w:bCs/>
            <w:sz w:val="18"/>
            <w:szCs w:val="18"/>
            <w:lang w:val="en-US"/>
          </w:rPr>
          <w:t>2 (Cg-</w:t>
        </w:r>
        <w:r w:rsidR="00A449AD">
          <w:rPr>
            <w:rStyle w:val="Hyperlink"/>
            <w:bCs/>
            <w:sz w:val="18"/>
            <w:szCs w:val="18"/>
            <w:lang w:val="en-US"/>
          </w:rPr>
          <w:t>16</w:t>
        </w:r>
        <w:r w:rsidR="0061765A" w:rsidRPr="000C175D">
          <w:rPr>
            <w:rStyle w:val="Hyperlink"/>
            <w:bCs/>
            <w:sz w:val="18"/>
            <w:szCs w:val="18"/>
            <w:lang w:val="en-US"/>
          </w:rPr>
          <w:t>)</w:t>
        </w:r>
      </w:hyperlink>
      <w:r w:rsidR="0061765A" w:rsidRPr="008F232E">
        <w:rPr>
          <w:bCs/>
          <w:sz w:val="18"/>
          <w:szCs w:val="18"/>
          <w:lang w:val="en-US"/>
        </w:rPr>
        <w:t xml:space="preserve"> (2011)</w:t>
      </w:r>
    </w:p>
    <w:p w14:paraId="58DEA201" w14:textId="6E4E4B63"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951287">
        <w:rPr>
          <w:rFonts w:ascii="SimSun" w:eastAsia="SimSun" w:hAnsi="SimSun" w:cs="SimSun" w:hint="eastAsia"/>
          <w:bCs/>
          <w:sz w:val="18"/>
          <w:szCs w:val="18"/>
          <w:lang w:val="en-US"/>
        </w:rPr>
        <w:t>农业气象委员会（</w:t>
      </w:r>
      <w:r w:rsidR="00951287" w:rsidRPr="008F232E">
        <w:rPr>
          <w:bCs/>
          <w:sz w:val="18"/>
          <w:szCs w:val="18"/>
          <w:lang w:val="en-US"/>
        </w:rPr>
        <w:t>CAgM</w:t>
      </w:r>
      <w:r w:rsidR="00951287">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p>
    <w:p w14:paraId="6FF9DFAB" w14:textId="2160462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0F6CFF" w:rsidRPr="000F6CFF">
        <w:rPr>
          <w:rFonts w:ascii="SimSun" w:eastAsia="SimSun" w:hAnsi="SimSun" w:cs="SimSun" w:hint="eastAsia"/>
          <w:bCs/>
          <w:sz w:val="18"/>
          <w:szCs w:val="18"/>
          <w:lang w:val="en-US"/>
        </w:rPr>
        <w:t>与农业气象有关的活动被有效地纳入服务委员会，并由农业</w:t>
      </w:r>
      <w:r w:rsidR="00155A0C">
        <w:rPr>
          <w:rFonts w:ascii="SimSun" w:eastAsia="SimSun" w:hAnsi="SimSun" w:cs="SimSun" w:hint="eastAsia"/>
          <w:bCs/>
          <w:sz w:val="18"/>
          <w:szCs w:val="18"/>
          <w:lang w:val="en-US"/>
        </w:rPr>
        <w:t>服务</w:t>
      </w:r>
      <w:r w:rsidR="000F6CFF" w:rsidRPr="000F6CFF">
        <w:rPr>
          <w:rFonts w:ascii="SimSun" w:eastAsia="SimSun" w:hAnsi="SimSun" w:cs="SimSun" w:hint="eastAsia"/>
          <w:bCs/>
          <w:sz w:val="18"/>
          <w:szCs w:val="18"/>
          <w:lang w:val="en-US"/>
        </w:rPr>
        <w:t>学常设委员会执行。</w:t>
      </w:r>
    </w:p>
    <w:p w14:paraId="6006A51F" w14:textId="17257A9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sidRPr="006C3793">
        <w:rPr>
          <w:bCs/>
          <w:sz w:val="18"/>
          <w:szCs w:val="18"/>
          <w:lang w:val="en-US"/>
        </w:rPr>
        <w:tab/>
      </w:r>
      <w:r w:rsidR="00A449AD">
        <w:rPr>
          <w:rFonts w:ascii="SimSun" w:eastAsia="SimSun" w:hAnsi="SimSun" w:cs="SimSun" w:hint="eastAsia"/>
          <w:bCs/>
          <w:sz w:val="18"/>
          <w:szCs w:val="18"/>
          <w:lang w:val="en-US"/>
        </w:rPr>
        <w:t>决议</w:t>
      </w:r>
      <w:r w:rsidR="00E84D85">
        <w:rPr>
          <w:bCs/>
          <w:sz w:val="18"/>
          <w:szCs w:val="18"/>
          <w:lang w:val="en-US"/>
        </w:rPr>
        <w:t>2</w:t>
      </w:r>
      <w:r w:rsidR="0061765A" w:rsidRPr="008F232E">
        <w:rPr>
          <w:bCs/>
          <w:sz w:val="18"/>
          <w:szCs w:val="18"/>
          <w:lang w:val="en-US"/>
        </w:rPr>
        <w:t>2 (Cg-</w:t>
      </w:r>
      <w:r w:rsidR="00A449AD">
        <w:rPr>
          <w:bCs/>
          <w:sz w:val="18"/>
          <w:szCs w:val="18"/>
          <w:lang w:val="en-US"/>
        </w:rPr>
        <w:t>16</w:t>
      </w:r>
      <w:r w:rsidR="0061765A" w:rsidRPr="008F232E">
        <w:rPr>
          <w:bCs/>
          <w:sz w:val="18"/>
          <w:szCs w:val="18"/>
          <w:lang w:val="en-US"/>
        </w:rPr>
        <w:t>)</w:t>
      </w:r>
      <w:r w:rsidR="00A449AD" w:rsidRPr="00A449AD">
        <w:rPr>
          <w:rFonts w:ascii="SimSun" w:eastAsia="SimSun" w:hAnsi="SimSun" w:cs="SimSun" w:hint="eastAsia"/>
          <w:bCs/>
          <w:sz w:val="18"/>
          <w:szCs w:val="18"/>
          <w:lang w:val="en-US"/>
        </w:rPr>
        <w:t xml:space="preserve"> </w:t>
      </w:r>
      <w:r w:rsidR="002F7229">
        <w:rPr>
          <w:rFonts w:ascii="SimSun" w:eastAsia="SimSun" w:hAnsi="SimSun" w:cs="SimSun" w:hint="eastAsia"/>
          <w:bCs/>
          <w:sz w:val="18"/>
          <w:szCs w:val="18"/>
          <w:lang w:val="en-US"/>
        </w:rPr>
        <w:t>不再生效</w:t>
      </w:r>
    </w:p>
    <w:p w14:paraId="79F975CB" w14:textId="0363A93D" w:rsidR="0061765A" w:rsidRPr="006470D9" w:rsidRDefault="006470D9" w:rsidP="0061765A">
      <w:pPr>
        <w:pStyle w:val="WMOBodyText"/>
        <w:keepNext/>
        <w:spacing w:after="120"/>
        <w:outlineLvl w:val="4"/>
        <w:rPr>
          <w:rFonts w:ascii="Microsoft YaHei" w:eastAsia="Microsoft YaHei" w:hAnsi="Microsoft YaHei"/>
          <w:b/>
          <w:sz w:val="18"/>
          <w:szCs w:val="18"/>
          <w:lang w:val="en-US"/>
        </w:rPr>
      </w:pPr>
      <w:r w:rsidRPr="006470D9">
        <w:rPr>
          <w:rFonts w:ascii="Microsoft YaHei" w:eastAsia="Microsoft YaHei" w:hAnsi="Microsoft YaHei" w:cs="SimSun" w:hint="eastAsia"/>
          <w:b/>
          <w:sz w:val="18"/>
          <w:szCs w:val="18"/>
          <w:lang w:val="en-US"/>
        </w:rPr>
        <w:t>减少灾害风险计划</w:t>
      </w:r>
    </w:p>
    <w:p w14:paraId="7228DD49" w14:textId="284C115C"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Pr>
          <w:rFonts w:ascii="SimSun" w:eastAsia="SimSun" w:hAnsi="SimSun" w:cs="SimSun" w:hint="eastAsia"/>
          <w:bCs/>
          <w:sz w:val="18"/>
          <w:szCs w:val="18"/>
          <w:lang w:val="en-US"/>
        </w:rPr>
        <w:t>制定标准和建议的做法和程序</w:t>
      </w:r>
    </w:p>
    <w:p w14:paraId="24BE3321" w14:textId="31E32E62"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Pr>
          <w:bCs/>
          <w:sz w:val="18"/>
          <w:szCs w:val="18"/>
          <w:lang w:val="en-US"/>
        </w:rPr>
        <w:tab/>
      </w:r>
      <w:hyperlink r:id="rId123" w:anchor="page=346" w:history="1">
        <w:r w:rsidR="006470D9">
          <w:rPr>
            <w:rStyle w:val="Hyperlink"/>
            <w:rFonts w:ascii="SimSun" w:eastAsia="SimSun" w:hAnsi="SimSun" w:cs="SimSun" w:hint="eastAsia"/>
            <w:bCs/>
            <w:sz w:val="18"/>
            <w:szCs w:val="18"/>
            <w:lang w:val="en-US"/>
          </w:rPr>
          <w:t>决议</w:t>
        </w:r>
        <w:r w:rsidR="00E84D85">
          <w:rPr>
            <w:rStyle w:val="Hyperlink"/>
            <w:bCs/>
            <w:sz w:val="18"/>
            <w:szCs w:val="18"/>
            <w:lang w:val="en-US"/>
          </w:rPr>
          <w:t>5</w:t>
        </w:r>
        <w:r w:rsidR="0061765A" w:rsidRPr="003E1E48">
          <w:rPr>
            <w:rStyle w:val="Hyperlink"/>
            <w:bCs/>
            <w:sz w:val="18"/>
            <w:szCs w:val="18"/>
            <w:lang w:val="en-US"/>
          </w:rPr>
          <w:t>2 (Cg-</w:t>
        </w:r>
        <w:r w:rsidR="002A4957">
          <w:rPr>
            <w:rStyle w:val="Hyperlink"/>
            <w:bCs/>
            <w:sz w:val="18"/>
            <w:szCs w:val="18"/>
            <w:lang w:val="en-US"/>
          </w:rPr>
          <w:t>16</w:t>
        </w:r>
        <w:r w:rsidR="0061765A" w:rsidRPr="003E1E48">
          <w:rPr>
            <w:rStyle w:val="Hyperlink"/>
            <w:bCs/>
            <w:sz w:val="18"/>
            <w:szCs w:val="18"/>
            <w:lang w:val="en-US"/>
          </w:rPr>
          <w:t>)</w:t>
        </w:r>
      </w:hyperlink>
      <w:r w:rsidR="0061765A" w:rsidRPr="008D482A">
        <w:rPr>
          <w:bCs/>
          <w:sz w:val="18"/>
          <w:szCs w:val="18"/>
          <w:lang w:val="en-US"/>
        </w:rPr>
        <w:t xml:space="preserve"> (2011)</w:t>
      </w:r>
    </w:p>
    <w:p w14:paraId="2FBC4B56" w14:textId="2A0FCB2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124" w:anchor="page=402" w:history="1">
        <w:r w:rsidR="00DA1B21" w:rsidRPr="00851523">
          <w:rPr>
            <w:rStyle w:val="Hyperlink"/>
            <w:bCs/>
            <w:sz w:val="18"/>
            <w:szCs w:val="18"/>
          </w:rPr>
          <w:t>Cg-16</w:t>
        </w:r>
      </w:hyperlink>
      <w:r w:rsidR="00DA1B21" w:rsidRPr="00851523">
        <w:rPr>
          <w:bCs/>
          <w:sz w:val="18"/>
          <w:szCs w:val="18"/>
        </w:rPr>
        <w:t xml:space="preserve"> </w:t>
      </w:r>
      <w:r w:rsidR="00DA1B21">
        <w:rPr>
          <w:rFonts w:ascii="Microsoft YaHei" w:eastAsia="Microsoft YaHei" w:hAnsi="Microsoft YaHei" w:cs="Microsoft YaHei" w:hint="eastAsia"/>
          <w:bCs/>
          <w:sz w:val="18"/>
          <w:szCs w:val="18"/>
        </w:rPr>
        <w:t>（</w:t>
      </w:r>
      <w:r w:rsidR="00DA1B21" w:rsidRPr="00851523">
        <w:rPr>
          <w:bCs/>
          <w:sz w:val="18"/>
          <w:szCs w:val="18"/>
          <w:lang w:val="en-US"/>
        </w:rPr>
        <w:t xml:space="preserve">WMO-No. 1077, </w:t>
      </w:r>
      <w:r w:rsidR="00DA1B21" w:rsidRPr="00851523">
        <w:rPr>
          <w:rFonts w:ascii="SimSun" w:eastAsia="SimSun" w:hAnsi="SimSun" w:cs="SimSun" w:hint="eastAsia"/>
          <w:bCs/>
          <w:sz w:val="18"/>
          <w:szCs w:val="18"/>
          <w:lang w:val="en-US"/>
        </w:rPr>
        <w:t>附件二</w:t>
      </w:r>
      <w:r w:rsidR="00DA1B21" w:rsidRPr="009C21F5">
        <w:rPr>
          <w:bCs/>
          <w:sz w:val="18"/>
          <w:szCs w:val="18"/>
          <w:lang w:val="en-US"/>
        </w:rPr>
        <w:t xml:space="preserve"> (</w:t>
      </w:r>
      <w:proofErr w:type="gramStart"/>
      <w:r w:rsidR="00DA1B21" w:rsidRPr="009C21F5">
        <w:rPr>
          <w:bCs/>
          <w:sz w:val="18"/>
          <w:szCs w:val="18"/>
          <w:lang w:val="en-US"/>
        </w:rPr>
        <w:t>2011)</w:t>
      </w:r>
      <w:r w:rsidR="00DA1B21">
        <w:rPr>
          <w:rFonts w:ascii="Microsoft YaHei" w:eastAsia="Microsoft YaHei" w:hAnsi="Microsoft YaHei" w:cs="Microsoft YaHei" w:hint="eastAsia"/>
          <w:bCs/>
          <w:sz w:val="18"/>
          <w:szCs w:val="18"/>
          <w:lang w:val="en-US"/>
        </w:rPr>
        <w:t>）</w:t>
      </w:r>
      <w:proofErr w:type="gramEnd"/>
    </w:p>
    <w:p w14:paraId="65A2ED9E" w14:textId="4949B00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hyperlink r:id="rId125" w:anchor="page=346" w:history="1">
        <w:r w:rsidR="006470D9">
          <w:rPr>
            <w:rStyle w:val="Hyperlink"/>
            <w:rFonts w:ascii="SimSun" w:eastAsia="SimSun" w:hAnsi="SimSun" w:cs="SimSun" w:hint="eastAsia"/>
            <w:bCs/>
            <w:sz w:val="18"/>
            <w:szCs w:val="18"/>
            <w:lang w:val="en-US"/>
          </w:rPr>
          <w:t>决议</w:t>
        </w:r>
        <w:r w:rsidR="00E84D85">
          <w:rPr>
            <w:rStyle w:val="Hyperlink"/>
            <w:bCs/>
            <w:sz w:val="18"/>
            <w:szCs w:val="18"/>
            <w:lang w:val="en-US"/>
          </w:rPr>
          <w:t>5</w:t>
        </w:r>
        <w:r w:rsidR="0061765A" w:rsidRPr="003E1E48">
          <w:rPr>
            <w:rStyle w:val="Hyperlink"/>
            <w:bCs/>
            <w:sz w:val="18"/>
            <w:szCs w:val="18"/>
            <w:lang w:val="en-US"/>
          </w:rPr>
          <w:t>2 (Cg-</w:t>
        </w:r>
        <w:r w:rsidR="006470D9">
          <w:rPr>
            <w:rStyle w:val="Hyperlink"/>
            <w:bCs/>
            <w:sz w:val="18"/>
            <w:szCs w:val="18"/>
            <w:lang w:val="en-US"/>
          </w:rPr>
          <w:t>16</w:t>
        </w:r>
        <w:r w:rsidR="0061765A" w:rsidRPr="003E1E48">
          <w:rPr>
            <w:rStyle w:val="Hyperlink"/>
            <w:bCs/>
            <w:sz w:val="18"/>
            <w:szCs w:val="18"/>
            <w:lang w:val="en-US"/>
          </w:rPr>
          <w:t>)</w:t>
        </w:r>
      </w:hyperlink>
      <w:r w:rsidR="0061765A" w:rsidRPr="008D482A">
        <w:rPr>
          <w:bCs/>
          <w:sz w:val="18"/>
          <w:szCs w:val="18"/>
          <w:lang w:val="en-US"/>
        </w:rPr>
        <w:t xml:space="preserve"> (2011)</w:t>
      </w:r>
    </w:p>
    <w:p w14:paraId="3682BC43" w14:textId="6E629296"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0F6CFF">
        <w:rPr>
          <w:rFonts w:ascii="SimSun" w:eastAsia="SimSun" w:hAnsi="SimSun" w:cs="SimSun" w:hint="eastAsia"/>
          <w:bCs/>
          <w:sz w:val="18"/>
          <w:szCs w:val="18"/>
          <w:lang w:val="en-US"/>
        </w:rPr>
        <w:t>执行理事会服务提供工作组（</w:t>
      </w:r>
      <w:r w:rsidR="000F6CFF" w:rsidRPr="008D482A">
        <w:rPr>
          <w:bCs/>
          <w:sz w:val="18"/>
          <w:szCs w:val="18"/>
          <w:lang w:val="en-US"/>
        </w:rPr>
        <w:t>WG-SD</w:t>
      </w:r>
      <w:r w:rsidR="000F6CFF">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p>
    <w:p w14:paraId="507D2577" w14:textId="737729DC"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2A4957" w:rsidRPr="002A4957">
        <w:rPr>
          <w:rFonts w:ascii="SimSun" w:eastAsia="SimSun" w:hAnsi="SimSun" w:cs="SimSun" w:hint="eastAsia"/>
          <w:bCs/>
          <w:sz w:val="18"/>
          <w:szCs w:val="18"/>
          <w:lang w:val="en-US"/>
        </w:rPr>
        <w:t>与减少公共灾害风险有关的活动一部分被有效地纳入服务委员会，由减少灾害风险和公共服务常设委员会执行，一部分纳入基础设施委员会，由所有常设委员会执行。</w:t>
      </w:r>
      <w:r w:rsidR="0061765A">
        <w:rPr>
          <w:rStyle w:val="FootnoteReference"/>
          <w:bCs/>
          <w:sz w:val="18"/>
          <w:szCs w:val="18"/>
          <w:lang w:val="en-US"/>
        </w:rPr>
        <w:footnoteReference w:id="10"/>
      </w:r>
      <w:r w:rsidR="0061765A" w:rsidRPr="008D482A">
        <w:rPr>
          <w:bCs/>
          <w:sz w:val="18"/>
          <w:szCs w:val="18"/>
          <w:lang w:val="en-US"/>
        </w:rPr>
        <w:t xml:space="preserve"> </w:t>
      </w:r>
    </w:p>
    <w:p w14:paraId="6C1318E0" w14:textId="1AEA403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sidRPr="006C3793">
        <w:rPr>
          <w:bCs/>
          <w:sz w:val="18"/>
          <w:szCs w:val="18"/>
          <w:lang w:val="en-US"/>
        </w:rPr>
        <w:tab/>
      </w:r>
      <w:r w:rsidR="000F6CFF">
        <w:rPr>
          <w:rFonts w:ascii="SimSun" w:eastAsia="SimSun" w:hAnsi="SimSun" w:cs="SimSun" w:hint="eastAsia"/>
          <w:bCs/>
          <w:sz w:val="18"/>
          <w:szCs w:val="18"/>
          <w:lang w:val="en-US"/>
        </w:rPr>
        <w:t>决议</w:t>
      </w:r>
      <w:r w:rsidR="00E84D85">
        <w:rPr>
          <w:bCs/>
          <w:sz w:val="18"/>
          <w:szCs w:val="18"/>
          <w:lang w:val="en-US"/>
        </w:rPr>
        <w:t>5</w:t>
      </w:r>
      <w:r w:rsidR="0061765A" w:rsidRPr="008D482A">
        <w:rPr>
          <w:bCs/>
          <w:sz w:val="18"/>
          <w:szCs w:val="18"/>
          <w:lang w:val="en-US"/>
        </w:rPr>
        <w:t>2 (Cg-</w:t>
      </w:r>
      <w:r w:rsidR="000F6CFF">
        <w:rPr>
          <w:bCs/>
          <w:sz w:val="18"/>
          <w:szCs w:val="18"/>
          <w:lang w:val="en-US"/>
        </w:rPr>
        <w:t>16</w:t>
      </w:r>
      <w:r w:rsidR="0061765A" w:rsidRPr="008D482A">
        <w:rPr>
          <w:bCs/>
          <w:sz w:val="18"/>
          <w:szCs w:val="18"/>
          <w:lang w:val="en-US"/>
        </w:rPr>
        <w:t>)</w:t>
      </w:r>
      <w:r w:rsidR="002F7229">
        <w:rPr>
          <w:rFonts w:ascii="SimSun" w:eastAsia="SimSun" w:hAnsi="SimSun" w:cs="SimSun" w:hint="eastAsia"/>
          <w:bCs/>
          <w:sz w:val="18"/>
          <w:szCs w:val="18"/>
          <w:lang w:val="en-US"/>
        </w:rPr>
        <w:t>不再生效</w:t>
      </w:r>
    </w:p>
    <w:p w14:paraId="33AE30A1" w14:textId="6F2DC0C8" w:rsidR="0061765A" w:rsidRPr="00B65EDE" w:rsidRDefault="000F6CFF" w:rsidP="0061765A">
      <w:pPr>
        <w:pStyle w:val="WMOBodyText"/>
        <w:keepNext/>
        <w:spacing w:after="120"/>
        <w:outlineLvl w:val="4"/>
        <w:rPr>
          <w:b/>
          <w:sz w:val="18"/>
          <w:szCs w:val="18"/>
          <w:lang w:val="en-US"/>
        </w:rPr>
      </w:pPr>
      <w:r w:rsidRPr="000F6CFF">
        <w:rPr>
          <w:rFonts w:ascii="Microsoft YaHei" w:eastAsia="Microsoft YaHei" w:hAnsi="Microsoft YaHei" w:cs="SimSun" w:hint="eastAsia"/>
          <w:b/>
          <w:sz w:val="18"/>
          <w:szCs w:val="18"/>
          <w:lang w:val="en-US"/>
        </w:rPr>
        <w:t>水文和水资源计划</w:t>
      </w:r>
      <w:r w:rsidRPr="000F6CFF">
        <w:rPr>
          <w:rFonts w:ascii="Microsoft YaHei" w:eastAsia="Microsoft YaHei" w:hAnsi="Microsoft YaHei" w:cs="SimSun" w:hint="eastAsia"/>
          <w:b/>
          <w:i/>
          <w:iCs/>
          <w:sz w:val="18"/>
          <w:szCs w:val="18"/>
          <w:lang w:val="en-US"/>
        </w:rPr>
        <w:t>（已不存在，仅为完整性而报告）</w:t>
      </w:r>
    </w:p>
    <w:p w14:paraId="3C8C4FA7" w14:textId="6028DAF2"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Pr>
          <w:rFonts w:ascii="SimSun" w:eastAsia="SimSun" w:hAnsi="SimSun" w:cs="SimSun" w:hint="eastAsia"/>
          <w:bCs/>
          <w:sz w:val="18"/>
          <w:szCs w:val="18"/>
          <w:lang w:val="en-US"/>
        </w:rPr>
        <w:t>制定标准和建议的做法和程序</w:t>
      </w:r>
    </w:p>
    <w:p w14:paraId="6DD8983A" w14:textId="1F14773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Pr>
          <w:bCs/>
          <w:sz w:val="18"/>
          <w:szCs w:val="18"/>
          <w:lang w:val="en-US"/>
        </w:rPr>
        <w:tab/>
      </w:r>
      <w:hyperlink r:id="rId126" w:anchor="page=153" w:history="1">
        <w:r w:rsidR="000F6CFF">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1D170C">
          <w:rPr>
            <w:rStyle w:val="Hyperlink"/>
            <w:bCs/>
            <w:sz w:val="18"/>
            <w:szCs w:val="18"/>
            <w:lang w:val="en-US"/>
          </w:rPr>
          <w:t>7 (Cg-</w:t>
        </w:r>
        <w:r w:rsidR="000F6CFF">
          <w:rPr>
            <w:rStyle w:val="Hyperlink"/>
            <w:bCs/>
            <w:sz w:val="18"/>
            <w:szCs w:val="18"/>
            <w:lang w:val="en-US"/>
          </w:rPr>
          <w:t>14</w:t>
        </w:r>
        <w:r w:rsidR="0061765A" w:rsidRPr="001D170C">
          <w:rPr>
            <w:rStyle w:val="Hyperlink"/>
            <w:bCs/>
            <w:sz w:val="18"/>
            <w:szCs w:val="18"/>
            <w:lang w:val="en-US"/>
          </w:rPr>
          <w:t>)</w:t>
        </w:r>
      </w:hyperlink>
      <w:r w:rsidR="0061765A" w:rsidRPr="00B65EDE">
        <w:rPr>
          <w:bCs/>
          <w:sz w:val="18"/>
          <w:szCs w:val="18"/>
          <w:lang w:val="en-US"/>
        </w:rPr>
        <w:t xml:space="preserve"> (2003)</w:t>
      </w:r>
    </w:p>
    <w:p w14:paraId="2954CBC1" w14:textId="5F2C817F"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127" w:anchor="page=402" w:history="1">
        <w:r w:rsidR="00DA1B21" w:rsidRPr="00851523">
          <w:rPr>
            <w:rStyle w:val="Hyperlink"/>
            <w:bCs/>
            <w:sz w:val="18"/>
            <w:szCs w:val="18"/>
          </w:rPr>
          <w:t>Cg-16</w:t>
        </w:r>
      </w:hyperlink>
      <w:r w:rsidR="00DA1B21" w:rsidRPr="00851523">
        <w:rPr>
          <w:bCs/>
          <w:sz w:val="18"/>
          <w:szCs w:val="18"/>
        </w:rPr>
        <w:t xml:space="preserve"> </w:t>
      </w:r>
      <w:r w:rsidR="00DA1B21">
        <w:rPr>
          <w:rFonts w:ascii="Microsoft YaHei" w:eastAsia="Microsoft YaHei" w:hAnsi="Microsoft YaHei" w:cs="Microsoft YaHei" w:hint="eastAsia"/>
          <w:bCs/>
          <w:sz w:val="18"/>
          <w:szCs w:val="18"/>
        </w:rPr>
        <w:t>（</w:t>
      </w:r>
      <w:r w:rsidR="00DA1B21" w:rsidRPr="00851523">
        <w:rPr>
          <w:bCs/>
          <w:sz w:val="18"/>
          <w:szCs w:val="18"/>
          <w:lang w:val="en-US"/>
        </w:rPr>
        <w:t xml:space="preserve">WMO-No. 1077, </w:t>
      </w:r>
      <w:r w:rsidR="00DA1B21" w:rsidRPr="00851523">
        <w:rPr>
          <w:rFonts w:ascii="SimSun" w:eastAsia="SimSun" w:hAnsi="SimSun" w:cs="SimSun" w:hint="eastAsia"/>
          <w:bCs/>
          <w:sz w:val="18"/>
          <w:szCs w:val="18"/>
          <w:lang w:val="en-US"/>
        </w:rPr>
        <w:t>附件二</w:t>
      </w:r>
      <w:r w:rsidR="00DA1B21" w:rsidRPr="009C21F5">
        <w:rPr>
          <w:bCs/>
          <w:sz w:val="18"/>
          <w:szCs w:val="18"/>
          <w:lang w:val="en-US"/>
        </w:rPr>
        <w:t xml:space="preserve"> (</w:t>
      </w:r>
      <w:proofErr w:type="gramStart"/>
      <w:r w:rsidR="00DA1B21" w:rsidRPr="009C21F5">
        <w:rPr>
          <w:bCs/>
          <w:sz w:val="18"/>
          <w:szCs w:val="18"/>
          <w:lang w:val="en-US"/>
        </w:rPr>
        <w:t>2011)</w:t>
      </w:r>
      <w:r w:rsidR="00DA1B21">
        <w:rPr>
          <w:rFonts w:ascii="Microsoft YaHei" w:eastAsia="Microsoft YaHei" w:hAnsi="Microsoft YaHei" w:cs="Microsoft YaHei" w:hint="eastAsia"/>
          <w:bCs/>
          <w:sz w:val="18"/>
          <w:szCs w:val="18"/>
          <w:lang w:val="en-US"/>
        </w:rPr>
        <w:t>）</w:t>
      </w:r>
      <w:proofErr w:type="gramEnd"/>
    </w:p>
    <w:p w14:paraId="35196722" w14:textId="0F6EA08C"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r w:rsidR="000F6CFF">
        <w:rPr>
          <w:rFonts w:ascii="SimSun" w:eastAsia="SimSun" w:hAnsi="SimSun" w:cs="SimSun" w:hint="eastAsia"/>
          <w:bCs/>
          <w:sz w:val="18"/>
          <w:szCs w:val="18"/>
          <w:lang w:val="en-US"/>
        </w:rPr>
        <w:t>另可参见</w:t>
      </w:r>
      <w:hyperlink r:id="rId128" w:anchor="page=30" w:history="1">
        <w:r w:rsidR="000F6CFF">
          <w:rPr>
            <w:rStyle w:val="Hyperlink"/>
            <w:rFonts w:ascii="SimSun" w:eastAsia="SimSun" w:hAnsi="SimSun" w:cs="SimSun" w:hint="eastAsia"/>
            <w:bCs/>
            <w:sz w:val="18"/>
            <w:szCs w:val="18"/>
            <w:lang w:val="en-US"/>
          </w:rPr>
          <w:t>决议</w:t>
        </w:r>
        <w:r w:rsidR="00E84D85">
          <w:rPr>
            <w:rStyle w:val="Hyperlink"/>
            <w:bCs/>
            <w:sz w:val="18"/>
            <w:szCs w:val="18"/>
            <w:lang w:val="en-US"/>
          </w:rPr>
          <w:t>4</w:t>
        </w:r>
        <w:r w:rsidR="0061765A" w:rsidRPr="009A07B3">
          <w:rPr>
            <w:rStyle w:val="Hyperlink"/>
            <w:bCs/>
            <w:sz w:val="18"/>
            <w:szCs w:val="18"/>
            <w:lang w:val="en-US"/>
          </w:rPr>
          <w:t xml:space="preserve"> (Cg-Ext(2021))</w:t>
        </w:r>
      </w:hyperlink>
      <w:r w:rsidR="0061765A" w:rsidRPr="00B65EDE">
        <w:rPr>
          <w:bCs/>
          <w:sz w:val="18"/>
          <w:szCs w:val="18"/>
          <w:lang w:val="en-US"/>
        </w:rPr>
        <w:t xml:space="preserve"> (2021)</w:t>
      </w:r>
    </w:p>
    <w:p w14:paraId="2A9649C9" w14:textId="369BBB56"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A449AD">
        <w:rPr>
          <w:rFonts w:ascii="SimSun" w:eastAsia="SimSun" w:hAnsi="SimSun" w:cs="SimSun" w:hint="eastAsia"/>
          <w:bCs/>
          <w:sz w:val="18"/>
          <w:szCs w:val="18"/>
          <w:lang w:val="en-US"/>
        </w:rPr>
        <w:t>水文委员会（</w:t>
      </w:r>
      <w:r w:rsidR="00A449AD" w:rsidRPr="00B65EDE">
        <w:rPr>
          <w:bCs/>
          <w:sz w:val="18"/>
          <w:szCs w:val="18"/>
          <w:lang w:val="en-US"/>
        </w:rPr>
        <w:t>CHy</w:t>
      </w:r>
      <w:r w:rsidR="00A449AD">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p>
    <w:p w14:paraId="629973F7" w14:textId="62559409"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hyperlink r:id="rId129" w:anchor="page=289" w:history="1">
        <w:r w:rsidR="00C83816">
          <w:rPr>
            <w:rStyle w:val="Hyperlink"/>
            <w:rFonts w:ascii="SimSun" w:eastAsia="SimSun" w:hAnsi="SimSun" w:cs="SimSun" w:hint="eastAsia"/>
            <w:bCs/>
            <w:sz w:val="18"/>
            <w:szCs w:val="18"/>
            <w:lang w:val="en-US"/>
          </w:rPr>
          <w:t>决议</w:t>
        </w:r>
        <w:r w:rsidR="00E84D85">
          <w:rPr>
            <w:rStyle w:val="Hyperlink"/>
            <w:bCs/>
            <w:sz w:val="18"/>
            <w:szCs w:val="18"/>
            <w:lang w:val="en-US"/>
          </w:rPr>
          <w:t>8</w:t>
        </w:r>
        <w:r w:rsidR="0061765A" w:rsidRPr="006C3793">
          <w:rPr>
            <w:rStyle w:val="Hyperlink"/>
            <w:bCs/>
            <w:sz w:val="18"/>
            <w:szCs w:val="18"/>
            <w:lang w:val="en-US"/>
          </w:rPr>
          <w:t>7 (Cg-18)</w:t>
        </w:r>
      </w:hyperlink>
      <w:r w:rsidR="0061765A" w:rsidRPr="00B65EDE">
        <w:rPr>
          <w:bCs/>
          <w:sz w:val="18"/>
          <w:szCs w:val="18"/>
          <w:lang w:val="en-US"/>
        </w:rPr>
        <w:t xml:space="preserve"> (2019)</w:t>
      </w:r>
      <w:r w:rsidR="00C83816" w:rsidRPr="00C83816">
        <w:rPr>
          <w:rFonts w:hint="eastAsia"/>
        </w:rPr>
        <w:t xml:space="preserve"> </w:t>
      </w:r>
      <w:r w:rsidR="00C83816" w:rsidRPr="00C83816">
        <w:rPr>
          <w:rFonts w:ascii="SimSun" w:eastAsia="SimSun" w:hAnsi="SimSun" w:cs="SimSun" w:hint="eastAsia"/>
          <w:bCs/>
          <w:sz w:val="18"/>
          <w:szCs w:val="18"/>
          <w:lang w:val="en-US"/>
        </w:rPr>
        <w:t>决定决议</w:t>
      </w:r>
      <w:r w:rsidR="00C83816" w:rsidRPr="00C83816">
        <w:rPr>
          <w:bCs/>
          <w:sz w:val="18"/>
          <w:szCs w:val="18"/>
          <w:lang w:val="en-US"/>
        </w:rPr>
        <w:t>17</w:t>
      </w:r>
      <w:r w:rsidR="00C83816" w:rsidRPr="00C83816">
        <w:rPr>
          <w:rFonts w:ascii="SimSun" w:eastAsia="SimSun" w:hAnsi="SimSun" w:cs="SimSun" w:hint="eastAsia"/>
          <w:bCs/>
          <w:sz w:val="18"/>
          <w:szCs w:val="18"/>
          <w:lang w:val="en-US"/>
        </w:rPr>
        <w:t>（</w:t>
      </w:r>
      <w:r w:rsidR="00C83816" w:rsidRPr="00C83816">
        <w:rPr>
          <w:bCs/>
          <w:sz w:val="18"/>
          <w:szCs w:val="18"/>
          <w:lang w:val="en-US"/>
        </w:rPr>
        <w:t>Cg-14</w:t>
      </w:r>
      <w:r w:rsidR="00C83816" w:rsidRPr="00C83816">
        <w:rPr>
          <w:rFonts w:ascii="SimSun" w:eastAsia="SimSun" w:hAnsi="SimSun" w:cs="SimSun" w:hint="eastAsia"/>
          <w:bCs/>
          <w:sz w:val="18"/>
          <w:szCs w:val="18"/>
          <w:lang w:val="en-US"/>
        </w:rPr>
        <w:t>）</w:t>
      </w:r>
      <w:r w:rsidR="002F7229">
        <w:rPr>
          <w:rFonts w:ascii="SimSun" w:eastAsia="SimSun" w:hAnsi="SimSun" w:cs="SimSun" w:hint="eastAsia"/>
          <w:bCs/>
          <w:sz w:val="18"/>
          <w:szCs w:val="18"/>
          <w:lang w:val="en-US"/>
        </w:rPr>
        <w:t>不再生效</w:t>
      </w:r>
      <w:r w:rsidR="00C83816" w:rsidRPr="00C83816">
        <w:rPr>
          <w:rFonts w:ascii="SimSun" w:eastAsia="SimSun" w:hAnsi="SimSun" w:cs="SimSun" w:hint="eastAsia"/>
          <w:bCs/>
          <w:sz w:val="18"/>
          <w:szCs w:val="18"/>
          <w:lang w:val="en-US"/>
        </w:rPr>
        <w:t>，实际上是用水文愿景和战略及相关行动计划取代了水文和水资源计划；相关活动被有效纳入技术委员会：服务委员</w:t>
      </w:r>
      <w:r w:rsidR="00C83816" w:rsidRPr="00C83816">
        <w:rPr>
          <w:rFonts w:ascii="SimSun" w:eastAsia="SimSun" w:hAnsi="SimSun" w:cs="SimSun" w:hint="eastAsia"/>
          <w:bCs/>
          <w:sz w:val="18"/>
          <w:szCs w:val="18"/>
          <w:lang w:val="en-US"/>
        </w:rPr>
        <w:lastRenderedPageBreak/>
        <w:t>会通过水文服务常设委员会执行；基础设施委员会通过所有常设委员会</w:t>
      </w:r>
      <w:r w:rsidR="00C83816">
        <w:rPr>
          <w:rStyle w:val="FootnoteReference"/>
          <w:bCs/>
          <w:sz w:val="18"/>
          <w:szCs w:val="18"/>
          <w:lang w:val="en-US"/>
        </w:rPr>
        <w:footnoteReference w:id="11"/>
      </w:r>
      <w:r w:rsidR="00C83816" w:rsidRPr="00C83816">
        <w:rPr>
          <w:rFonts w:ascii="SimSun" w:eastAsia="SimSun" w:hAnsi="SimSun" w:cs="SimSun" w:hint="eastAsia"/>
          <w:bCs/>
          <w:sz w:val="18"/>
          <w:szCs w:val="18"/>
          <w:lang w:val="en-US"/>
        </w:rPr>
        <w:t>执行，水文活动的协调由水文协调组来负责。</w:t>
      </w:r>
    </w:p>
    <w:p w14:paraId="3402C3AA" w14:textId="20A1C771"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sidRPr="006C3793">
        <w:rPr>
          <w:bCs/>
          <w:sz w:val="18"/>
          <w:szCs w:val="18"/>
          <w:lang w:val="en-US"/>
        </w:rPr>
        <w:tab/>
      </w:r>
      <w:r w:rsidR="00C83816">
        <w:rPr>
          <w:rFonts w:ascii="SimSun" w:eastAsia="SimSun" w:hAnsi="SimSun" w:cs="SimSun" w:hint="eastAsia"/>
          <w:bCs/>
          <w:sz w:val="18"/>
          <w:szCs w:val="18"/>
          <w:lang w:val="en-US"/>
        </w:rPr>
        <w:t>无</w:t>
      </w:r>
    </w:p>
    <w:p w14:paraId="6919310A" w14:textId="67A81788" w:rsidR="0061765A" w:rsidRPr="00C83816" w:rsidRDefault="00C83816" w:rsidP="0061765A">
      <w:pPr>
        <w:pStyle w:val="WMOBodyText"/>
        <w:keepNext/>
        <w:spacing w:after="120"/>
        <w:outlineLvl w:val="4"/>
        <w:rPr>
          <w:rFonts w:ascii="Microsoft YaHei" w:eastAsia="Microsoft YaHei" w:hAnsi="Microsoft YaHei"/>
          <w:b/>
          <w:sz w:val="18"/>
          <w:szCs w:val="18"/>
          <w:lang w:val="en-US"/>
        </w:rPr>
      </w:pPr>
      <w:r w:rsidRPr="00C83816">
        <w:rPr>
          <w:rFonts w:ascii="Microsoft YaHei" w:eastAsia="Microsoft YaHei" w:hAnsi="Microsoft YaHei" w:cs="SimSun" w:hint="eastAsia"/>
          <w:b/>
          <w:sz w:val="18"/>
          <w:szCs w:val="18"/>
          <w:lang w:val="en-US"/>
        </w:rPr>
        <w:t>海洋气象和海洋计划</w:t>
      </w:r>
    </w:p>
    <w:p w14:paraId="067B3623" w14:textId="16C7772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Pr>
          <w:rFonts w:ascii="SimSun" w:eastAsia="SimSun" w:hAnsi="SimSun" w:cs="SimSun" w:hint="eastAsia"/>
          <w:bCs/>
          <w:sz w:val="18"/>
          <w:szCs w:val="18"/>
          <w:lang w:val="en-US"/>
        </w:rPr>
        <w:t>制定标准和建议的做法和程序</w:t>
      </w:r>
    </w:p>
    <w:p w14:paraId="3FD8869A" w14:textId="67594B3B"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Pr>
          <w:bCs/>
          <w:sz w:val="18"/>
          <w:szCs w:val="18"/>
          <w:lang w:val="en-US"/>
        </w:rPr>
        <w:tab/>
      </w:r>
      <w:hyperlink r:id="rId130" w:anchor="page=91" w:history="1">
        <w:r w:rsidR="00C83816">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6C3793">
          <w:rPr>
            <w:rStyle w:val="Hyperlink"/>
            <w:bCs/>
            <w:sz w:val="18"/>
            <w:szCs w:val="18"/>
            <w:lang w:val="en-US"/>
          </w:rPr>
          <w:t>8 (Cg-</w:t>
        </w:r>
        <w:r w:rsidR="00C83816">
          <w:rPr>
            <w:rStyle w:val="Hyperlink"/>
            <w:bCs/>
            <w:sz w:val="18"/>
            <w:szCs w:val="18"/>
            <w:lang w:val="en-US"/>
          </w:rPr>
          <w:t>11</w:t>
        </w:r>
        <w:r w:rsidR="0061765A" w:rsidRPr="006C3793">
          <w:rPr>
            <w:rStyle w:val="Hyperlink"/>
            <w:bCs/>
            <w:sz w:val="18"/>
            <w:szCs w:val="18"/>
            <w:lang w:val="en-US"/>
          </w:rPr>
          <w:t>)</w:t>
        </w:r>
      </w:hyperlink>
      <w:r w:rsidR="0061765A" w:rsidRPr="008E64FB">
        <w:rPr>
          <w:bCs/>
          <w:sz w:val="18"/>
          <w:szCs w:val="18"/>
          <w:lang w:val="en-US"/>
        </w:rPr>
        <w:t xml:space="preserve"> (1991)</w:t>
      </w:r>
    </w:p>
    <w:p w14:paraId="70B08A06" w14:textId="0669825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131" w:anchor="page=402" w:history="1">
        <w:r w:rsidR="00DA1B21" w:rsidRPr="00851523">
          <w:rPr>
            <w:rStyle w:val="Hyperlink"/>
            <w:bCs/>
            <w:sz w:val="18"/>
            <w:szCs w:val="18"/>
          </w:rPr>
          <w:t>Cg-16</w:t>
        </w:r>
      </w:hyperlink>
      <w:r w:rsidR="00DA1B21" w:rsidRPr="00851523">
        <w:rPr>
          <w:bCs/>
          <w:sz w:val="18"/>
          <w:szCs w:val="18"/>
        </w:rPr>
        <w:t xml:space="preserve"> </w:t>
      </w:r>
      <w:r w:rsidR="00DA1B21">
        <w:rPr>
          <w:rFonts w:ascii="Microsoft YaHei" w:eastAsia="Microsoft YaHei" w:hAnsi="Microsoft YaHei" w:cs="Microsoft YaHei" w:hint="eastAsia"/>
          <w:bCs/>
          <w:sz w:val="18"/>
          <w:szCs w:val="18"/>
        </w:rPr>
        <w:t>（</w:t>
      </w:r>
      <w:r w:rsidR="00DA1B21" w:rsidRPr="00851523">
        <w:rPr>
          <w:bCs/>
          <w:sz w:val="18"/>
          <w:szCs w:val="18"/>
          <w:lang w:val="en-US"/>
        </w:rPr>
        <w:t xml:space="preserve">WMO-No. 1077, </w:t>
      </w:r>
      <w:r w:rsidR="00DA1B21" w:rsidRPr="00851523">
        <w:rPr>
          <w:rFonts w:ascii="SimSun" w:eastAsia="SimSun" w:hAnsi="SimSun" w:cs="SimSun" w:hint="eastAsia"/>
          <w:bCs/>
          <w:sz w:val="18"/>
          <w:szCs w:val="18"/>
          <w:lang w:val="en-US"/>
        </w:rPr>
        <w:t>附件二</w:t>
      </w:r>
      <w:r w:rsidR="00DA1B21" w:rsidRPr="009C21F5">
        <w:rPr>
          <w:bCs/>
          <w:sz w:val="18"/>
          <w:szCs w:val="18"/>
          <w:lang w:val="en-US"/>
        </w:rPr>
        <w:t xml:space="preserve"> (</w:t>
      </w:r>
      <w:proofErr w:type="gramStart"/>
      <w:r w:rsidR="00DA1B21" w:rsidRPr="009C21F5">
        <w:rPr>
          <w:bCs/>
          <w:sz w:val="18"/>
          <w:szCs w:val="18"/>
          <w:lang w:val="en-US"/>
        </w:rPr>
        <w:t>2011)</w:t>
      </w:r>
      <w:r w:rsidR="00DA1B21">
        <w:rPr>
          <w:rFonts w:ascii="Microsoft YaHei" w:eastAsia="Microsoft YaHei" w:hAnsi="Microsoft YaHei" w:cs="Microsoft YaHei" w:hint="eastAsia"/>
          <w:bCs/>
          <w:sz w:val="18"/>
          <w:szCs w:val="18"/>
          <w:lang w:val="en-US"/>
        </w:rPr>
        <w:t>）</w:t>
      </w:r>
      <w:proofErr w:type="gramEnd"/>
    </w:p>
    <w:p w14:paraId="3FABFE58" w14:textId="6984119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hyperlink r:id="rId132" w:anchor="page=234" w:history="1">
        <w:r w:rsidR="00C83816">
          <w:rPr>
            <w:rStyle w:val="Hyperlink"/>
            <w:rFonts w:ascii="SimSun" w:eastAsia="SimSun" w:hAnsi="SimSun" w:cs="SimSun" w:hint="eastAsia"/>
            <w:bCs/>
            <w:sz w:val="18"/>
            <w:szCs w:val="18"/>
            <w:lang w:val="en-US"/>
          </w:rPr>
          <w:t>决议</w:t>
        </w:r>
        <w:r w:rsidR="00E84D85">
          <w:rPr>
            <w:rStyle w:val="Hyperlink"/>
            <w:bCs/>
            <w:sz w:val="18"/>
            <w:szCs w:val="18"/>
            <w:lang w:val="en-US"/>
          </w:rPr>
          <w:t>2</w:t>
        </w:r>
        <w:r w:rsidR="0061765A" w:rsidRPr="00437A66">
          <w:rPr>
            <w:rStyle w:val="Hyperlink"/>
            <w:bCs/>
            <w:sz w:val="18"/>
            <w:szCs w:val="18"/>
            <w:lang w:val="en-US"/>
          </w:rPr>
          <w:t>4 (Cg-</w:t>
        </w:r>
        <w:r w:rsidR="00C83816">
          <w:rPr>
            <w:rStyle w:val="Hyperlink"/>
            <w:bCs/>
            <w:sz w:val="18"/>
            <w:szCs w:val="18"/>
            <w:lang w:val="en-US"/>
          </w:rPr>
          <w:t>16</w:t>
        </w:r>
        <w:r w:rsidR="0061765A" w:rsidRPr="00437A66">
          <w:rPr>
            <w:rStyle w:val="Hyperlink"/>
            <w:bCs/>
            <w:sz w:val="18"/>
            <w:szCs w:val="18"/>
            <w:lang w:val="en-US"/>
          </w:rPr>
          <w:t>)</w:t>
        </w:r>
      </w:hyperlink>
      <w:r w:rsidR="0061765A" w:rsidRPr="008E64FB">
        <w:rPr>
          <w:bCs/>
          <w:sz w:val="18"/>
          <w:szCs w:val="18"/>
          <w:lang w:val="en-US"/>
        </w:rPr>
        <w:t xml:space="preserve"> (2011)</w:t>
      </w:r>
    </w:p>
    <w:p w14:paraId="44493AAE" w14:textId="2F9B5AEE"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C83816" w:rsidRPr="00C83816">
        <w:rPr>
          <w:bCs/>
          <w:sz w:val="18"/>
          <w:szCs w:val="18"/>
          <w:lang w:val="en-US"/>
        </w:rPr>
        <w:t>WMO-IOC</w:t>
      </w:r>
      <w:r w:rsidR="00C83816" w:rsidRPr="00C83816">
        <w:rPr>
          <w:rFonts w:ascii="SimSun" w:eastAsia="SimSun" w:hAnsi="SimSun" w:cs="SimSun" w:hint="eastAsia"/>
          <w:bCs/>
          <w:sz w:val="18"/>
          <w:szCs w:val="18"/>
          <w:lang w:val="en-US"/>
        </w:rPr>
        <w:t>海洋和海洋气象学联合技术委员会（</w:t>
      </w:r>
      <w:r w:rsidR="00C83816" w:rsidRPr="00C83816">
        <w:rPr>
          <w:bCs/>
          <w:sz w:val="18"/>
          <w:szCs w:val="18"/>
          <w:lang w:val="en-US"/>
        </w:rPr>
        <w:t>JCOMM</w:t>
      </w:r>
      <w:r w:rsidR="00C83816" w:rsidRPr="00C83816">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r w:rsidR="0061765A" w:rsidRPr="008E64FB">
        <w:rPr>
          <w:bCs/>
          <w:sz w:val="18"/>
          <w:szCs w:val="18"/>
          <w:lang w:val="en-US"/>
        </w:rPr>
        <w:tab/>
      </w:r>
    </w:p>
    <w:p w14:paraId="485CEE57" w14:textId="73A6F55F"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CF1250" w:rsidRPr="00CF1250">
        <w:rPr>
          <w:rFonts w:ascii="SimSun" w:eastAsia="SimSun" w:hAnsi="SimSun" w:cs="SimSun" w:hint="eastAsia"/>
          <w:bCs/>
          <w:sz w:val="18"/>
          <w:szCs w:val="18"/>
          <w:lang w:val="en-US"/>
        </w:rPr>
        <w:t>与海洋气象学和海洋学有关的活动一部分被有效地纳入服务委员会，由海洋气象学和海洋</w:t>
      </w:r>
      <w:r w:rsidR="00155A0C">
        <w:rPr>
          <w:rFonts w:ascii="SimSun" w:eastAsia="SimSun" w:hAnsi="SimSun" w:cs="SimSun" w:hint="eastAsia"/>
          <w:bCs/>
          <w:sz w:val="18"/>
          <w:szCs w:val="18"/>
          <w:lang w:val="en-US"/>
        </w:rPr>
        <w:t>服务</w:t>
      </w:r>
      <w:r w:rsidR="00CF1250" w:rsidRPr="00CF1250">
        <w:rPr>
          <w:rFonts w:ascii="SimSun" w:eastAsia="SimSun" w:hAnsi="SimSun" w:cs="SimSun" w:hint="eastAsia"/>
          <w:bCs/>
          <w:sz w:val="18"/>
          <w:szCs w:val="18"/>
          <w:lang w:val="en-US"/>
        </w:rPr>
        <w:t>常设委员会</w:t>
      </w:r>
      <w:r w:rsidR="00504F72">
        <w:rPr>
          <w:rFonts w:ascii="SimSun" w:eastAsia="SimSun" w:hAnsi="SimSun" w:cs="SimSun" w:hint="eastAsia"/>
          <w:bCs/>
          <w:sz w:val="18"/>
          <w:szCs w:val="18"/>
          <w:lang w:val="en-US"/>
        </w:rPr>
        <w:t>（</w:t>
      </w:r>
      <w:r w:rsidR="00504F72" w:rsidRPr="00504F72">
        <w:rPr>
          <w:rFonts w:eastAsia="SimSun" w:cs="SimSun"/>
          <w:bCs/>
          <w:sz w:val="18"/>
          <w:szCs w:val="18"/>
          <w:lang w:val="en-US" w:eastAsia="zh-CN"/>
        </w:rPr>
        <w:t>SC-MMO</w:t>
      </w:r>
      <w:r w:rsidR="00504F72">
        <w:rPr>
          <w:rFonts w:ascii="SimSun" w:eastAsia="SimSun" w:hAnsi="SimSun" w:cs="SimSun" w:hint="eastAsia"/>
          <w:bCs/>
          <w:sz w:val="18"/>
          <w:szCs w:val="18"/>
          <w:lang w:val="en-US"/>
        </w:rPr>
        <w:t>）</w:t>
      </w:r>
      <w:r w:rsidR="00CF1250" w:rsidRPr="00CF1250">
        <w:rPr>
          <w:rFonts w:ascii="SimSun" w:eastAsia="SimSun" w:hAnsi="SimSun" w:cs="SimSun" w:hint="eastAsia"/>
          <w:bCs/>
          <w:sz w:val="18"/>
          <w:szCs w:val="18"/>
          <w:lang w:val="en-US"/>
        </w:rPr>
        <w:t>牵头并与</w:t>
      </w:r>
      <w:r w:rsidR="00CF1250" w:rsidRPr="00CF1250">
        <w:rPr>
          <w:bCs/>
          <w:sz w:val="18"/>
          <w:szCs w:val="18"/>
          <w:lang w:val="en-US"/>
        </w:rPr>
        <w:t>SERCOM</w:t>
      </w:r>
      <w:r w:rsidR="00CF1250" w:rsidRPr="00CF1250">
        <w:rPr>
          <w:rFonts w:ascii="SimSun" w:eastAsia="SimSun" w:hAnsi="SimSun" w:cs="SimSun" w:hint="eastAsia"/>
          <w:bCs/>
          <w:sz w:val="18"/>
          <w:szCs w:val="18"/>
          <w:lang w:val="en-US"/>
        </w:rPr>
        <w:t>其他常设委员会合作执行，一部分活动被纳入基础设施委员会，由所有常设委员会执行。</w:t>
      </w:r>
      <w:r w:rsidR="0061765A">
        <w:rPr>
          <w:rStyle w:val="FootnoteReference"/>
          <w:bCs/>
          <w:sz w:val="18"/>
          <w:szCs w:val="18"/>
          <w:lang w:val="en-US"/>
        </w:rPr>
        <w:footnoteReference w:id="12"/>
      </w:r>
    </w:p>
    <w:p w14:paraId="3030643C" w14:textId="5AC4F8E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sidRPr="006C3793">
        <w:rPr>
          <w:bCs/>
          <w:sz w:val="18"/>
          <w:szCs w:val="18"/>
          <w:lang w:val="en-US"/>
        </w:rPr>
        <w:tab/>
      </w:r>
      <w:r w:rsidR="00C83816">
        <w:rPr>
          <w:rFonts w:ascii="SimSun" w:eastAsia="SimSun" w:hAnsi="SimSun" w:cs="SimSun" w:hint="eastAsia"/>
          <w:bCs/>
          <w:sz w:val="18"/>
          <w:szCs w:val="18"/>
          <w:lang w:val="en-US"/>
        </w:rPr>
        <w:t>决议</w:t>
      </w:r>
      <w:r w:rsidR="00E84D85">
        <w:rPr>
          <w:bCs/>
          <w:sz w:val="18"/>
          <w:szCs w:val="18"/>
          <w:lang w:val="en-US"/>
        </w:rPr>
        <w:t>2</w:t>
      </w:r>
      <w:r w:rsidR="0061765A" w:rsidRPr="008E64FB">
        <w:rPr>
          <w:bCs/>
          <w:sz w:val="18"/>
          <w:szCs w:val="18"/>
          <w:lang w:val="en-US"/>
        </w:rPr>
        <w:t>4 (Cg-</w:t>
      </w:r>
      <w:r w:rsidR="00C83816">
        <w:rPr>
          <w:bCs/>
          <w:sz w:val="18"/>
          <w:szCs w:val="18"/>
          <w:lang w:val="en-US"/>
        </w:rPr>
        <w:t>16</w:t>
      </w:r>
      <w:r w:rsidR="0061765A" w:rsidRPr="008E64FB">
        <w:rPr>
          <w:bCs/>
          <w:sz w:val="18"/>
          <w:szCs w:val="18"/>
          <w:lang w:val="en-US"/>
        </w:rPr>
        <w:t>)</w:t>
      </w:r>
      <w:r w:rsidR="002F7229">
        <w:rPr>
          <w:rFonts w:ascii="SimSun" w:eastAsia="SimSun" w:hAnsi="SimSun" w:cs="SimSun" w:hint="eastAsia"/>
          <w:bCs/>
          <w:sz w:val="18"/>
          <w:szCs w:val="18"/>
          <w:lang w:val="en-US"/>
        </w:rPr>
        <w:t>不再生效</w:t>
      </w:r>
    </w:p>
    <w:p w14:paraId="4B822976" w14:textId="6B424CAA" w:rsidR="0061765A" w:rsidRPr="00A449AD" w:rsidRDefault="00A449AD" w:rsidP="0061765A">
      <w:pPr>
        <w:pStyle w:val="WMOBodyText"/>
        <w:keepNext/>
        <w:spacing w:after="120"/>
        <w:outlineLvl w:val="4"/>
        <w:rPr>
          <w:rFonts w:ascii="Microsoft YaHei" w:eastAsia="Microsoft YaHei" w:hAnsi="Microsoft YaHei"/>
          <w:b/>
          <w:sz w:val="18"/>
          <w:szCs w:val="18"/>
          <w:lang w:val="en-US"/>
        </w:rPr>
      </w:pPr>
      <w:r w:rsidRPr="00A449AD">
        <w:rPr>
          <w:rFonts w:ascii="Microsoft YaHei" w:eastAsia="Microsoft YaHei" w:hAnsi="Microsoft YaHei" w:cs="SimSun" w:hint="eastAsia"/>
          <w:b/>
          <w:sz w:val="18"/>
          <w:szCs w:val="18"/>
          <w:lang w:val="en-US"/>
        </w:rPr>
        <w:t>公共天气服务计划</w:t>
      </w:r>
    </w:p>
    <w:p w14:paraId="5B7D81A3" w14:textId="27E5FE71"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Pr>
          <w:rFonts w:ascii="SimSun" w:eastAsia="SimSun" w:hAnsi="SimSun" w:cs="SimSun" w:hint="eastAsia"/>
          <w:bCs/>
          <w:sz w:val="18"/>
          <w:szCs w:val="18"/>
          <w:lang w:val="en-US"/>
        </w:rPr>
        <w:t>制定标准和建议的做法和程序</w:t>
      </w:r>
    </w:p>
    <w:p w14:paraId="78E32806" w14:textId="10F6E881"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Pr>
          <w:bCs/>
          <w:sz w:val="18"/>
          <w:szCs w:val="18"/>
          <w:lang w:val="en-US"/>
        </w:rPr>
        <w:tab/>
      </w:r>
      <w:hyperlink r:id="rId133" w:anchor="page=90" w:history="1">
        <w:r w:rsidR="00C83816">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8A11ED">
          <w:rPr>
            <w:rStyle w:val="Hyperlink"/>
            <w:bCs/>
            <w:sz w:val="18"/>
            <w:szCs w:val="18"/>
            <w:lang w:val="en-US"/>
          </w:rPr>
          <w:t>5 (Cg-</w:t>
        </w:r>
        <w:r w:rsidR="00C83816">
          <w:rPr>
            <w:rStyle w:val="Hyperlink"/>
            <w:bCs/>
            <w:sz w:val="18"/>
            <w:szCs w:val="18"/>
            <w:lang w:val="en-US"/>
          </w:rPr>
          <w:t>11</w:t>
        </w:r>
        <w:r w:rsidR="0061765A" w:rsidRPr="008A11ED">
          <w:rPr>
            <w:rStyle w:val="Hyperlink"/>
            <w:bCs/>
            <w:sz w:val="18"/>
            <w:szCs w:val="18"/>
            <w:lang w:val="en-US"/>
          </w:rPr>
          <w:t>)</w:t>
        </w:r>
      </w:hyperlink>
      <w:r w:rsidR="0061765A" w:rsidRPr="00437A66">
        <w:rPr>
          <w:bCs/>
          <w:sz w:val="18"/>
          <w:szCs w:val="18"/>
          <w:lang w:val="en-US"/>
        </w:rPr>
        <w:t xml:space="preserve"> (1991)</w:t>
      </w:r>
    </w:p>
    <w:p w14:paraId="3D8357E7" w14:textId="42ED794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134" w:anchor="page=402" w:history="1">
        <w:r w:rsidR="00DA1B21" w:rsidRPr="00851523">
          <w:rPr>
            <w:rStyle w:val="Hyperlink"/>
            <w:bCs/>
            <w:sz w:val="18"/>
            <w:szCs w:val="18"/>
          </w:rPr>
          <w:t>Cg-16</w:t>
        </w:r>
      </w:hyperlink>
      <w:r w:rsidR="00DA1B21" w:rsidRPr="00851523">
        <w:rPr>
          <w:bCs/>
          <w:sz w:val="18"/>
          <w:szCs w:val="18"/>
        </w:rPr>
        <w:t xml:space="preserve"> </w:t>
      </w:r>
      <w:r w:rsidR="00DA1B21">
        <w:rPr>
          <w:rFonts w:ascii="Microsoft YaHei" w:eastAsia="Microsoft YaHei" w:hAnsi="Microsoft YaHei" w:cs="Microsoft YaHei" w:hint="eastAsia"/>
          <w:bCs/>
          <w:sz w:val="18"/>
          <w:szCs w:val="18"/>
        </w:rPr>
        <w:t>（</w:t>
      </w:r>
      <w:r w:rsidR="00DA1B21" w:rsidRPr="00851523">
        <w:rPr>
          <w:bCs/>
          <w:sz w:val="18"/>
          <w:szCs w:val="18"/>
          <w:lang w:val="en-US"/>
        </w:rPr>
        <w:t xml:space="preserve">WMO-No. 1077, </w:t>
      </w:r>
      <w:r w:rsidR="00DA1B21" w:rsidRPr="00851523">
        <w:rPr>
          <w:rFonts w:ascii="SimSun" w:eastAsia="SimSun" w:hAnsi="SimSun" w:cs="SimSun" w:hint="eastAsia"/>
          <w:bCs/>
          <w:sz w:val="18"/>
          <w:szCs w:val="18"/>
          <w:lang w:val="en-US"/>
        </w:rPr>
        <w:t>附件二</w:t>
      </w:r>
      <w:r w:rsidR="00DA1B21" w:rsidRPr="009C21F5">
        <w:rPr>
          <w:bCs/>
          <w:sz w:val="18"/>
          <w:szCs w:val="18"/>
          <w:lang w:val="en-US"/>
        </w:rPr>
        <w:t xml:space="preserve"> (</w:t>
      </w:r>
      <w:proofErr w:type="gramStart"/>
      <w:r w:rsidR="00DA1B21" w:rsidRPr="009C21F5">
        <w:rPr>
          <w:bCs/>
          <w:sz w:val="18"/>
          <w:szCs w:val="18"/>
          <w:lang w:val="en-US"/>
        </w:rPr>
        <w:t>2011)</w:t>
      </w:r>
      <w:r w:rsidR="00DA1B21">
        <w:rPr>
          <w:rFonts w:ascii="Microsoft YaHei" w:eastAsia="Microsoft YaHei" w:hAnsi="Microsoft YaHei" w:cs="Microsoft YaHei" w:hint="eastAsia"/>
          <w:bCs/>
          <w:sz w:val="18"/>
          <w:szCs w:val="18"/>
          <w:lang w:val="en-US"/>
        </w:rPr>
        <w:t>）</w:t>
      </w:r>
      <w:proofErr w:type="gramEnd"/>
    </w:p>
    <w:p w14:paraId="72D01E25" w14:textId="113D318C"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hyperlink r:id="rId135" w:anchor="page=233" w:history="1">
        <w:r w:rsidR="00C83816">
          <w:rPr>
            <w:rStyle w:val="Hyperlink"/>
            <w:rFonts w:ascii="SimSun" w:eastAsia="SimSun" w:hAnsi="SimSun" w:cs="SimSun" w:hint="eastAsia"/>
            <w:bCs/>
            <w:sz w:val="18"/>
            <w:szCs w:val="18"/>
            <w:lang w:val="en-US"/>
          </w:rPr>
          <w:t>决议</w:t>
        </w:r>
        <w:r w:rsidR="00E84D85">
          <w:rPr>
            <w:rStyle w:val="Hyperlink"/>
            <w:bCs/>
            <w:sz w:val="18"/>
            <w:szCs w:val="18"/>
            <w:lang w:val="en-US"/>
          </w:rPr>
          <w:t>5</w:t>
        </w:r>
        <w:r w:rsidR="0061765A" w:rsidRPr="008A11ED">
          <w:rPr>
            <w:rStyle w:val="Hyperlink"/>
            <w:bCs/>
            <w:sz w:val="18"/>
            <w:szCs w:val="18"/>
            <w:lang w:val="en-US"/>
          </w:rPr>
          <w:t xml:space="preserve"> (Cg-17)</w:t>
        </w:r>
      </w:hyperlink>
      <w:r w:rsidR="0061765A" w:rsidRPr="00437A66">
        <w:rPr>
          <w:bCs/>
          <w:sz w:val="18"/>
          <w:szCs w:val="18"/>
          <w:lang w:val="en-US"/>
        </w:rPr>
        <w:t xml:space="preserve"> (2015)</w:t>
      </w:r>
      <w:r w:rsidR="0061765A" w:rsidRPr="00437A66">
        <w:rPr>
          <w:bCs/>
          <w:sz w:val="18"/>
          <w:szCs w:val="18"/>
          <w:lang w:val="en-US"/>
        </w:rPr>
        <w:tab/>
      </w:r>
    </w:p>
    <w:p w14:paraId="35215A7E" w14:textId="40923507"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C83816">
        <w:rPr>
          <w:rFonts w:ascii="SimSun" w:eastAsia="SimSun" w:hAnsi="SimSun" w:cs="SimSun" w:hint="eastAsia"/>
          <w:bCs/>
          <w:sz w:val="18"/>
          <w:szCs w:val="18"/>
          <w:lang w:val="en-US"/>
        </w:rPr>
        <w:t>基本系统委员会和执行理事会服务提供工作组</w:t>
      </w:r>
      <w:r w:rsidR="00951287" w:rsidRPr="00951287">
        <w:rPr>
          <w:rFonts w:ascii="SimSun" w:eastAsia="SimSun" w:hAnsi="SimSun" w:cs="SimSun" w:hint="eastAsia"/>
          <w:bCs/>
          <w:i/>
          <w:iCs/>
          <w:sz w:val="18"/>
          <w:szCs w:val="18"/>
          <w:lang w:val="en-US"/>
        </w:rPr>
        <w:t>（已不复存在）</w:t>
      </w:r>
      <w:r w:rsidR="0061765A" w:rsidRPr="00437A66">
        <w:rPr>
          <w:bCs/>
          <w:sz w:val="18"/>
          <w:szCs w:val="18"/>
          <w:lang w:val="en-US"/>
        </w:rPr>
        <w:tab/>
      </w:r>
    </w:p>
    <w:p w14:paraId="5B9960B9" w14:textId="672D619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C529D2" w:rsidRPr="00C529D2">
        <w:rPr>
          <w:rFonts w:ascii="SimSun" w:eastAsia="SimSun" w:hAnsi="SimSun" w:cs="SimSun" w:hint="eastAsia"/>
          <w:bCs/>
          <w:sz w:val="18"/>
          <w:szCs w:val="18"/>
          <w:lang w:val="en-US"/>
        </w:rPr>
        <w:t>与公共气象服务有关的活动一部分被有效地纳入服务委员会，并由减少灾害风险和公共服务常设委员会执行，一部分纳入基础设施委员会，由所有常设委员会执行。</w:t>
      </w:r>
      <w:r w:rsidR="0061765A">
        <w:rPr>
          <w:rStyle w:val="FootnoteReference"/>
          <w:bCs/>
          <w:sz w:val="18"/>
          <w:szCs w:val="18"/>
          <w:lang w:val="en-US"/>
        </w:rPr>
        <w:footnoteReference w:id="13"/>
      </w:r>
      <w:r w:rsidR="0061765A" w:rsidRPr="00437A66">
        <w:rPr>
          <w:bCs/>
          <w:sz w:val="18"/>
          <w:szCs w:val="18"/>
          <w:lang w:val="en-US"/>
        </w:rPr>
        <w:t xml:space="preserve"> </w:t>
      </w:r>
    </w:p>
    <w:p w14:paraId="262087F4" w14:textId="3396587A"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C83816">
        <w:rPr>
          <w:rFonts w:ascii="SimSun" w:eastAsia="SimSun" w:hAnsi="SimSun" w:cs="SimSun" w:hint="eastAsia"/>
          <w:bCs/>
          <w:sz w:val="18"/>
          <w:szCs w:val="18"/>
          <w:lang w:val="en-US"/>
        </w:rPr>
        <w:t>决议</w:t>
      </w:r>
      <w:r w:rsidR="00E84D85">
        <w:rPr>
          <w:bCs/>
          <w:sz w:val="18"/>
          <w:szCs w:val="18"/>
          <w:lang w:val="en-US"/>
        </w:rPr>
        <w:t>5</w:t>
      </w:r>
      <w:r w:rsidR="0061765A" w:rsidRPr="00437A66">
        <w:rPr>
          <w:bCs/>
          <w:sz w:val="18"/>
          <w:szCs w:val="18"/>
          <w:lang w:val="en-US"/>
        </w:rPr>
        <w:t xml:space="preserve"> (Cg-17)</w:t>
      </w:r>
      <w:r w:rsidR="002F7229">
        <w:rPr>
          <w:rFonts w:ascii="SimSun" w:eastAsia="SimSun" w:hAnsi="SimSun" w:cs="SimSun" w:hint="eastAsia"/>
          <w:bCs/>
          <w:sz w:val="18"/>
          <w:szCs w:val="18"/>
          <w:lang w:val="en-US"/>
        </w:rPr>
        <w:t>不再生效</w:t>
      </w:r>
    </w:p>
    <w:p w14:paraId="490C60F3" w14:textId="40752ECE" w:rsidR="0061765A" w:rsidRPr="00532F39" w:rsidRDefault="00532F39" w:rsidP="0061765A">
      <w:pPr>
        <w:pStyle w:val="WMOBodyText"/>
        <w:keepNext/>
        <w:spacing w:after="120"/>
        <w:outlineLvl w:val="4"/>
        <w:rPr>
          <w:rFonts w:ascii="Microsoft YaHei" w:eastAsia="Microsoft YaHei" w:hAnsi="Microsoft YaHei"/>
          <w:b/>
          <w:sz w:val="18"/>
          <w:szCs w:val="18"/>
          <w:lang w:val="en-US"/>
        </w:rPr>
      </w:pPr>
      <w:r w:rsidRPr="00532F39">
        <w:rPr>
          <w:rFonts w:ascii="Microsoft YaHei" w:eastAsia="Microsoft YaHei" w:hAnsi="Microsoft YaHei" w:cs="SimSun" w:hint="eastAsia"/>
          <w:b/>
          <w:sz w:val="18"/>
          <w:szCs w:val="18"/>
          <w:lang w:val="en-US"/>
        </w:rPr>
        <w:t>灾害性天气预报计划（</w:t>
      </w:r>
      <w:r w:rsidRPr="00532F39">
        <w:rPr>
          <w:rFonts w:ascii="Microsoft YaHei" w:eastAsia="Microsoft YaHei" w:hAnsi="Microsoft YaHei"/>
          <w:b/>
          <w:sz w:val="18"/>
          <w:szCs w:val="18"/>
          <w:lang w:val="en-US"/>
        </w:rPr>
        <w:t>SWFP</w:t>
      </w:r>
      <w:r w:rsidRPr="00532F39">
        <w:rPr>
          <w:rFonts w:ascii="Microsoft YaHei" w:eastAsia="Microsoft YaHei" w:hAnsi="Microsoft YaHei" w:cs="SimSun" w:hint="eastAsia"/>
          <w:b/>
          <w:sz w:val="18"/>
          <w:szCs w:val="18"/>
          <w:lang w:val="en-US"/>
        </w:rPr>
        <w:t>）</w:t>
      </w:r>
    </w:p>
    <w:p w14:paraId="7AF024CA" w14:textId="2456CC8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Pr>
          <w:bCs/>
          <w:sz w:val="18"/>
          <w:szCs w:val="18"/>
          <w:lang w:val="en-US"/>
        </w:rPr>
        <w:tab/>
      </w:r>
      <w:r w:rsidR="00A449AD" w:rsidRPr="00A449AD">
        <w:rPr>
          <w:rFonts w:ascii="SimSun" w:eastAsia="SimSun" w:hAnsi="SimSun" w:cs="SimSun" w:hint="eastAsia"/>
          <w:bCs/>
          <w:sz w:val="18"/>
          <w:szCs w:val="18"/>
          <w:lang w:val="en-US"/>
        </w:rPr>
        <w:t>系统、网络和倡议的协调</w:t>
      </w:r>
      <w:r w:rsidR="0061765A" w:rsidRPr="00DF6FE4">
        <w:rPr>
          <w:bCs/>
          <w:sz w:val="18"/>
          <w:szCs w:val="18"/>
          <w:lang w:val="en-US"/>
        </w:rPr>
        <w:tab/>
      </w:r>
    </w:p>
    <w:p w14:paraId="69C04367" w14:textId="399912DB"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152F46">
        <w:rPr>
          <w:bCs/>
          <w:sz w:val="18"/>
          <w:szCs w:val="18"/>
          <w:lang w:val="en-US"/>
        </w:rPr>
        <w:tab/>
      </w:r>
      <w:hyperlink r:id="rId136" w:anchor="page=78" w:history="1">
        <w:r w:rsidR="00C83816">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112D8A">
          <w:rPr>
            <w:rStyle w:val="Hyperlink"/>
            <w:bCs/>
            <w:sz w:val="18"/>
            <w:szCs w:val="18"/>
            <w:lang w:val="en-US"/>
          </w:rPr>
          <w:t>5 (Cg-18)</w:t>
        </w:r>
      </w:hyperlink>
      <w:r w:rsidR="0061765A" w:rsidRPr="00DF6FE4">
        <w:rPr>
          <w:bCs/>
          <w:sz w:val="18"/>
          <w:szCs w:val="18"/>
          <w:lang w:val="en-US"/>
        </w:rPr>
        <w:t xml:space="preserve"> (2019)</w:t>
      </w:r>
    </w:p>
    <w:p w14:paraId="0FE6C786" w14:textId="7135D77F"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r w:rsidR="00C83816">
        <w:rPr>
          <w:rFonts w:ascii="SimSun" w:eastAsia="SimSun" w:hAnsi="SimSun" w:cs="SimSun" w:hint="eastAsia"/>
          <w:bCs/>
          <w:sz w:val="18"/>
          <w:szCs w:val="18"/>
          <w:lang w:val="en-US"/>
        </w:rPr>
        <w:t>同上</w:t>
      </w:r>
    </w:p>
    <w:p w14:paraId="238111E2" w14:textId="558F301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r w:rsidR="00C83816">
        <w:rPr>
          <w:rFonts w:ascii="SimSun" w:eastAsia="SimSun" w:hAnsi="SimSun" w:cs="SimSun" w:hint="eastAsia"/>
          <w:bCs/>
          <w:sz w:val="18"/>
          <w:szCs w:val="18"/>
          <w:lang w:val="en-US"/>
        </w:rPr>
        <w:t>同上</w:t>
      </w:r>
    </w:p>
    <w:p w14:paraId="2997D967" w14:textId="64C0DA9A"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C83816">
        <w:rPr>
          <w:rFonts w:ascii="SimSun" w:eastAsia="SimSun" w:hAnsi="SimSun" w:cs="SimSun" w:hint="eastAsia"/>
          <w:bCs/>
          <w:sz w:val="18"/>
          <w:szCs w:val="18"/>
          <w:lang w:val="en-US"/>
        </w:rPr>
        <w:t>执行理事会</w:t>
      </w:r>
    </w:p>
    <w:p w14:paraId="417C1724" w14:textId="6A91671B"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9F40D0" w:rsidRPr="009F40D0">
        <w:rPr>
          <w:rFonts w:ascii="SimSun" w:eastAsia="SimSun" w:hAnsi="SimSun" w:cs="SimSun" w:hint="eastAsia"/>
          <w:bCs/>
          <w:sz w:val="18"/>
          <w:szCs w:val="18"/>
          <w:lang w:val="en-US"/>
        </w:rPr>
        <w:t>在服务委员会的领导下，同时与基础设施委员会合作，特别是在全球数据处理和预报系统方面，灾害性天气预报计划是为易受所有洪水类型和灾害性天气影响的地区建立一个可互操作的多灾种早期预警系统环境的基石，同时还有沿海洪水预报计划（</w:t>
      </w:r>
      <w:r w:rsidR="009F40D0" w:rsidRPr="009F40D0">
        <w:rPr>
          <w:bCs/>
          <w:sz w:val="18"/>
          <w:szCs w:val="18"/>
          <w:lang w:val="en-US"/>
        </w:rPr>
        <w:t>CIFI</w:t>
      </w:r>
      <w:r w:rsidR="009F40D0" w:rsidRPr="009F40D0">
        <w:rPr>
          <w:rFonts w:ascii="SimSun" w:eastAsia="SimSun" w:hAnsi="SimSun" w:cs="SimSun" w:hint="eastAsia"/>
          <w:bCs/>
          <w:sz w:val="18"/>
          <w:szCs w:val="18"/>
          <w:lang w:val="en-US"/>
        </w:rPr>
        <w:t>）和骤洪指导系统（</w:t>
      </w:r>
      <w:r w:rsidR="009F40D0" w:rsidRPr="009F40D0">
        <w:rPr>
          <w:bCs/>
          <w:sz w:val="18"/>
          <w:szCs w:val="18"/>
          <w:lang w:val="en-US"/>
        </w:rPr>
        <w:t>FFGS</w:t>
      </w:r>
      <w:r w:rsidR="009F40D0" w:rsidRPr="009F40D0">
        <w:rPr>
          <w:rFonts w:ascii="SimSun" w:eastAsia="SimSun" w:hAnsi="SimSun" w:cs="SimSun" w:hint="eastAsia"/>
          <w:bCs/>
          <w:sz w:val="18"/>
          <w:szCs w:val="18"/>
          <w:lang w:val="en-US"/>
        </w:rPr>
        <w:t>）。</w:t>
      </w:r>
      <w:r w:rsidR="0061765A" w:rsidRPr="00DF6FE4">
        <w:rPr>
          <w:bCs/>
          <w:sz w:val="18"/>
          <w:szCs w:val="18"/>
          <w:lang w:val="en-US"/>
        </w:rPr>
        <w:t xml:space="preserve"> </w:t>
      </w:r>
    </w:p>
    <w:p w14:paraId="509087EF" w14:textId="13789C5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C83816">
        <w:rPr>
          <w:rFonts w:ascii="SimSun" w:eastAsia="SimSun" w:hAnsi="SimSun" w:cs="SimSun" w:hint="eastAsia"/>
          <w:bCs/>
          <w:sz w:val="18"/>
          <w:szCs w:val="18"/>
          <w:lang w:val="en-US"/>
        </w:rPr>
        <w:t>无</w:t>
      </w:r>
    </w:p>
    <w:p w14:paraId="53BBBD15" w14:textId="3CE2D2E1" w:rsidR="0061765A" w:rsidRPr="00CF1250" w:rsidRDefault="00CF1250" w:rsidP="0061765A">
      <w:pPr>
        <w:pStyle w:val="WMOBodyText"/>
        <w:keepNext/>
        <w:spacing w:after="120"/>
        <w:outlineLvl w:val="4"/>
        <w:rPr>
          <w:rFonts w:ascii="Microsoft YaHei" w:eastAsia="Microsoft YaHei" w:hAnsi="Microsoft YaHei"/>
          <w:b/>
          <w:sz w:val="18"/>
          <w:szCs w:val="18"/>
          <w:lang w:val="en-US"/>
        </w:rPr>
      </w:pPr>
      <w:r w:rsidRPr="00CF1250">
        <w:rPr>
          <w:rFonts w:ascii="Microsoft YaHei" w:eastAsia="Microsoft YaHei" w:hAnsi="Microsoft YaHei" w:cs="SimSun" w:hint="eastAsia"/>
          <w:b/>
          <w:sz w:val="18"/>
          <w:szCs w:val="18"/>
          <w:lang w:val="en-US"/>
        </w:rPr>
        <w:t>热带气旋计划（</w:t>
      </w:r>
      <w:r w:rsidRPr="00CF1250">
        <w:rPr>
          <w:rFonts w:ascii="Microsoft YaHei" w:eastAsia="Microsoft YaHei" w:hAnsi="Microsoft YaHei"/>
          <w:b/>
          <w:sz w:val="18"/>
          <w:szCs w:val="18"/>
          <w:lang w:val="en-US"/>
        </w:rPr>
        <w:t>TCP</w:t>
      </w:r>
      <w:r w:rsidRPr="00CF1250">
        <w:rPr>
          <w:rFonts w:ascii="Microsoft YaHei" w:eastAsia="Microsoft YaHei" w:hAnsi="Microsoft YaHei" w:cs="SimSun" w:hint="eastAsia"/>
          <w:b/>
          <w:sz w:val="18"/>
          <w:szCs w:val="18"/>
          <w:lang w:val="en-US"/>
        </w:rPr>
        <w:t>）</w:t>
      </w:r>
    </w:p>
    <w:p w14:paraId="64519FA0" w14:textId="1AD9B28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Pr>
          <w:rFonts w:ascii="SimSun" w:eastAsia="SimSun" w:hAnsi="SimSun" w:cs="SimSun" w:hint="eastAsia"/>
          <w:bCs/>
          <w:sz w:val="18"/>
          <w:szCs w:val="18"/>
          <w:lang w:val="en-US"/>
        </w:rPr>
        <w:t>制定标准和建议的做法和程序</w:t>
      </w:r>
    </w:p>
    <w:p w14:paraId="2A65A487" w14:textId="36496B39"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lastRenderedPageBreak/>
        <w:t>首次设立：</w:t>
      </w:r>
      <w:r w:rsidR="0061765A" w:rsidRPr="00152F46">
        <w:rPr>
          <w:bCs/>
          <w:sz w:val="18"/>
          <w:szCs w:val="18"/>
          <w:lang w:val="en-US"/>
        </w:rPr>
        <w:tab/>
      </w:r>
      <w:hyperlink r:id="rId137" w:anchor="page=141" w:history="1">
        <w:r w:rsidR="000A1506">
          <w:rPr>
            <w:rStyle w:val="Hyperlink"/>
            <w:rFonts w:ascii="SimSun" w:eastAsia="SimSun" w:hAnsi="SimSun" w:cs="SimSun" w:hint="eastAsia"/>
            <w:bCs/>
            <w:sz w:val="18"/>
            <w:szCs w:val="18"/>
            <w:lang w:val="en-US"/>
          </w:rPr>
          <w:t>决议</w:t>
        </w:r>
        <w:r w:rsidR="00E84D85">
          <w:rPr>
            <w:rStyle w:val="Hyperlink"/>
            <w:bCs/>
            <w:sz w:val="18"/>
            <w:szCs w:val="18"/>
            <w:lang w:val="en-US"/>
          </w:rPr>
          <w:t>8</w:t>
        </w:r>
        <w:r w:rsidR="0061765A" w:rsidRPr="007D0655">
          <w:rPr>
            <w:rStyle w:val="Hyperlink"/>
            <w:bCs/>
            <w:sz w:val="18"/>
            <w:szCs w:val="18"/>
            <w:lang w:val="en-US"/>
          </w:rPr>
          <w:t xml:space="preserve"> (Cg-</w:t>
        </w:r>
        <w:r w:rsidR="000A1506">
          <w:rPr>
            <w:rStyle w:val="Hyperlink"/>
            <w:bCs/>
            <w:sz w:val="18"/>
            <w:szCs w:val="18"/>
            <w:lang w:val="en-US"/>
          </w:rPr>
          <w:t>8</w:t>
        </w:r>
        <w:r w:rsidR="0061765A" w:rsidRPr="007D0655">
          <w:rPr>
            <w:rStyle w:val="Hyperlink"/>
            <w:bCs/>
            <w:sz w:val="18"/>
            <w:szCs w:val="18"/>
            <w:lang w:val="en-US"/>
          </w:rPr>
          <w:t>)</w:t>
        </w:r>
      </w:hyperlink>
      <w:r w:rsidR="0061765A" w:rsidRPr="003710ED">
        <w:rPr>
          <w:bCs/>
          <w:sz w:val="18"/>
          <w:szCs w:val="18"/>
          <w:lang w:val="en-US"/>
        </w:rPr>
        <w:t xml:space="preserve"> (1979)</w:t>
      </w:r>
      <w:r w:rsidR="0061765A" w:rsidRPr="003710ED">
        <w:rPr>
          <w:bCs/>
          <w:sz w:val="18"/>
          <w:szCs w:val="18"/>
          <w:lang w:val="en-US"/>
        </w:rPr>
        <w:tab/>
      </w:r>
    </w:p>
    <w:p w14:paraId="18659BFF" w14:textId="07F858C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138" w:anchor="page=402" w:history="1">
        <w:r w:rsidR="00DA1B21" w:rsidRPr="00851523">
          <w:rPr>
            <w:rStyle w:val="Hyperlink"/>
            <w:bCs/>
            <w:sz w:val="18"/>
            <w:szCs w:val="18"/>
          </w:rPr>
          <w:t>Cg-16</w:t>
        </w:r>
      </w:hyperlink>
      <w:r w:rsidR="00DA1B21" w:rsidRPr="00851523">
        <w:rPr>
          <w:bCs/>
          <w:sz w:val="18"/>
          <w:szCs w:val="18"/>
        </w:rPr>
        <w:t xml:space="preserve"> </w:t>
      </w:r>
      <w:r w:rsidR="00DA1B21">
        <w:rPr>
          <w:rFonts w:ascii="Microsoft YaHei" w:eastAsia="Microsoft YaHei" w:hAnsi="Microsoft YaHei" w:cs="Microsoft YaHei" w:hint="eastAsia"/>
          <w:bCs/>
          <w:sz w:val="18"/>
          <w:szCs w:val="18"/>
        </w:rPr>
        <w:t>（</w:t>
      </w:r>
      <w:r w:rsidR="00DA1B21" w:rsidRPr="00851523">
        <w:rPr>
          <w:bCs/>
          <w:sz w:val="18"/>
          <w:szCs w:val="18"/>
          <w:lang w:val="en-US"/>
        </w:rPr>
        <w:t xml:space="preserve">WMO-No. 1077, </w:t>
      </w:r>
      <w:r w:rsidR="00DA1B21" w:rsidRPr="00851523">
        <w:rPr>
          <w:rFonts w:ascii="SimSun" w:eastAsia="SimSun" w:hAnsi="SimSun" w:cs="SimSun" w:hint="eastAsia"/>
          <w:bCs/>
          <w:sz w:val="18"/>
          <w:szCs w:val="18"/>
          <w:lang w:val="en-US"/>
        </w:rPr>
        <w:t>附件二</w:t>
      </w:r>
      <w:r w:rsidR="00DA1B21" w:rsidRPr="009C21F5">
        <w:rPr>
          <w:bCs/>
          <w:sz w:val="18"/>
          <w:szCs w:val="18"/>
          <w:lang w:val="en-US"/>
        </w:rPr>
        <w:t xml:space="preserve"> (</w:t>
      </w:r>
      <w:proofErr w:type="gramStart"/>
      <w:r w:rsidR="00DA1B21" w:rsidRPr="009C21F5">
        <w:rPr>
          <w:bCs/>
          <w:sz w:val="18"/>
          <w:szCs w:val="18"/>
          <w:lang w:val="en-US"/>
        </w:rPr>
        <w:t>2011)</w:t>
      </w:r>
      <w:r w:rsidR="00DA1B21">
        <w:rPr>
          <w:rFonts w:ascii="Microsoft YaHei" w:eastAsia="Microsoft YaHei" w:hAnsi="Microsoft YaHei" w:cs="Microsoft YaHei" w:hint="eastAsia"/>
          <w:bCs/>
          <w:sz w:val="18"/>
          <w:szCs w:val="18"/>
          <w:lang w:val="en-US"/>
        </w:rPr>
        <w:t>）</w:t>
      </w:r>
      <w:proofErr w:type="gramEnd"/>
    </w:p>
    <w:p w14:paraId="0D1E4E05" w14:textId="6949522F"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hyperlink r:id="rId139" w:anchor="page=232" w:history="1">
        <w:r w:rsidR="009F40D0">
          <w:rPr>
            <w:rStyle w:val="Hyperlink"/>
            <w:rFonts w:ascii="SimSun" w:eastAsia="SimSun" w:hAnsi="SimSun" w:cs="SimSun" w:hint="eastAsia"/>
            <w:bCs/>
            <w:sz w:val="18"/>
            <w:szCs w:val="18"/>
            <w:lang w:val="en-US"/>
          </w:rPr>
          <w:t>决议</w:t>
        </w:r>
        <w:r w:rsidR="00E84D85">
          <w:rPr>
            <w:rStyle w:val="Hyperlink"/>
            <w:bCs/>
            <w:sz w:val="18"/>
            <w:szCs w:val="18"/>
            <w:lang w:val="en-US"/>
          </w:rPr>
          <w:t>2</w:t>
        </w:r>
        <w:r w:rsidR="0061765A" w:rsidRPr="007D0655">
          <w:rPr>
            <w:rStyle w:val="Hyperlink"/>
            <w:bCs/>
            <w:sz w:val="18"/>
            <w:szCs w:val="18"/>
            <w:lang w:val="en-US"/>
          </w:rPr>
          <w:t>3 (Cg-</w:t>
        </w:r>
        <w:r w:rsidR="009F40D0">
          <w:rPr>
            <w:rStyle w:val="Hyperlink"/>
            <w:bCs/>
            <w:sz w:val="18"/>
            <w:szCs w:val="18"/>
            <w:lang w:val="en-US"/>
          </w:rPr>
          <w:t>16</w:t>
        </w:r>
        <w:r w:rsidR="0061765A" w:rsidRPr="007D0655">
          <w:rPr>
            <w:rStyle w:val="Hyperlink"/>
            <w:bCs/>
            <w:sz w:val="18"/>
            <w:szCs w:val="18"/>
            <w:lang w:val="en-US"/>
          </w:rPr>
          <w:t>)</w:t>
        </w:r>
      </w:hyperlink>
      <w:r w:rsidR="0061765A" w:rsidRPr="003710ED">
        <w:rPr>
          <w:bCs/>
          <w:sz w:val="18"/>
          <w:szCs w:val="18"/>
          <w:lang w:val="en-US"/>
        </w:rPr>
        <w:t xml:space="preserve"> (2011)</w:t>
      </w:r>
    </w:p>
    <w:p w14:paraId="5EA3DB20" w14:textId="2FFAF815" w:rsidR="0061765A" w:rsidRDefault="009F40D0" w:rsidP="0061765A">
      <w:pPr>
        <w:pStyle w:val="WMOBodyText"/>
        <w:spacing w:before="120" w:after="120"/>
        <w:ind w:left="2552" w:hanging="2552"/>
        <w:rPr>
          <w:bCs/>
          <w:sz w:val="18"/>
          <w:szCs w:val="18"/>
          <w:lang w:val="en-US"/>
        </w:rPr>
      </w:pPr>
      <w:r w:rsidRPr="009F40D0">
        <w:rPr>
          <w:rFonts w:ascii="SimSun" w:eastAsia="SimSun" w:hAnsi="SimSun" w:cs="SimSun" w:hint="eastAsia"/>
          <w:bCs/>
          <w:sz w:val="18"/>
          <w:szCs w:val="18"/>
          <w:lang w:val="en-US"/>
        </w:rPr>
        <w:t>治理机构（</w:t>
      </w:r>
      <w:r>
        <w:rPr>
          <w:rFonts w:ascii="SimSun" w:eastAsia="SimSun" w:hAnsi="SimSun" w:cs="SimSun" w:hint="eastAsia"/>
          <w:bCs/>
          <w:sz w:val="18"/>
          <w:szCs w:val="18"/>
          <w:lang w:val="en-US"/>
        </w:rPr>
        <w:t>持</w:t>
      </w:r>
      <w:r w:rsidRPr="009F40D0">
        <w:rPr>
          <w:rFonts w:ascii="SimSun" w:eastAsia="SimSun" w:hAnsi="SimSun" w:cs="SimSun" w:hint="eastAsia"/>
          <w:bCs/>
          <w:sz w:val="18"/>
          <w:szCs w:val="18"/>
          <w:lang w:val="en-US"/>
        </w:rPr>
        <w:t>续）：</w:t>
      </w:r>
      <w:r w:rsidR="0061765A" w:rsidRPr="003B74BE">
        <w:rPr>
          <w:bCs/>
          <w:sz w:val="18"/>
          <w:szCs w:val="18"/>
          <w:lang w:val="en-US"/>
        </w:rPr>
        <w:tab/>
      </w:r>
      <w:r w:rsidR="006618C8" w:rsidRPr="006618C8">
        <w:rPr>
          <w:rFonts w:ascii="SimSun" w:eastAsia="SimSun" w:hAnsi="SimSun" w:cs="SimSun" w:hint="eastAsia"/>
          <w:bCs/>
          <w:sz w:val="18"/>
          <w:szCs w:val="18"/>
          <w:lang w:val="en-US"/>
        </w:rPr>
        <w:t>有关区域协会、基本系统委员会（已不复存在）和执行理事会减少灾害风险和提供服务工作组</w:t>
      </w:r>
      <w:r w:rsidR="00951287" w:rsidRPr="00951287">
        <w:rPr>
          <w:rFonts w:ascii="SimSun" w:eastAsia="SimSun" w:hAnsi="SimSun" w:cs="SimSun" w:hint="eastAsia"/>
          <w:bCs/>
          <w:i/>
          <w:iCs/>
          <w:sz w:val="18"/>
          <w:szCs w:val="18"/>
          <w:lang w:val="en-US"/>
        </w:rPr>
        <w:t>（已不复存在）</w:t>
      </w:r>
    </w:p>
    <w:p w14:paraId="4F1A3523" w14:textId="4A0BFA9F"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6F67B6" w:rsidRPr="006F67B6">
        <w:rPr>
          <w:rFonts w:ascii="SimSun" w:eastAsia="SimSun" w:hAnsi="SimSun" w:cs="SimSun" w:hint="eastAsia"/>
          <w:bCs/>
          <w:sz w:val="18"/>
          <w:szCs w:val="18"/>
          <w:lang w:val="en-US"/>
        </w:rPr>
        <w:t>热带气旋计划在有关区域积极实施，部分是与其他组织合作实施。</w:t>
      </w:r>
    </w:p>
    <w:p w14:paraId="3B7569BD" w14:textId="16644D1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834139" w:rsidRPr="00834139">
        <w:rPr>
          <w:rFonts w:ascii="SimSun" w:eastAsia="SimSun" w:hAnsi="SimSun" w:cs="SimSun" w:hint="eastAsia"/>
          <w:bCs/>
          <w:sz w:val="18"/>
          <w:szCs w:val="18"/>
          <w:lang w:val="en-US"/>
        </w:rPr>
        <w:t>更新计划说明，将计划的治理工作分配给相关的区域协会和服务委员会</w:t>
      </w:r>
    </w:p>
    <w:p w14:paraId="22665253" w14:textId="34727478" w:rsidR="0061765A" w:rsidRPr="009F40D0" w:rsidRDefault="009F40D0" w:rsidP="0061765A">
      <w:pPr>
        <w:pStyle w:val="WMOBodyText"/>
        <w:keepNext/>
        <w:spacing w:after="120"/>
        <w:outlineLvl w:val="4"/>
        <w:rPr>
          <w:rFonts w:ascii="Microsoft YaHei" w:eastAsia="Microsoft YaHei" w:hAnsi="Microsoft YaHei"/>
          <w:b/>
          <w:sz w:val="18"/>
          <w:szCs w:val="18"/>
          <w:lang w:val="en-US"/>
        </w:rPr>
      </w:pPr>
      <w:r w:rsidRPr="009F40D0">
        <w:rPr>
          <w:rFonts w:ascii="Microsoft YaHei" w:eastAsia="Microsoft YaHei" w:hAnsi="Microsoft YaHei" w:cs="SimSun" w:hint="eastAsia"/>
          <w:b/>
          <w:sz w:val="18"/>
          <w:szCs w:val="18"/>
          <w:lang w:val="en-US"/>
        </w:rPr>
        <w:t>世界气候计划</w:t>
      </w:r>
      <w:r w:rsidR="0061765A" w:rsidRPr="009F40D0">
        <w:rPr>
          <w:rFonts w:ascii="Microsoft YaHei" w:eastAsia="Microsoft YaHei" w:hAnsi="Microsoft YaHei"/>
          <w:b/>
          <w:sz w:val="18"/>
          <w:szCs w:val="18"/>
          <w:lang w:val="en-US"/>
        </w:rPr>
        <w:tab/>
      </w:r>
    </w:p>
    <w:p w14:paraId="4A710BC0" w14:textId="37962523"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Pr>
          <w:bCs/>
          <w:sz w:val="18"/>
          <w:szCs w:val="18"/>
          <w:lang w:val="en-US"/>
        </w:rPr>
        <w:tab/>
      </w:r>
      <w:r w:rsidR="00A449AD" w:rsidRPr="00A449AD">
        <w:rPr>
          <w:rFonts w:ascii="SimSun" w:eastAsia="SimSun" w:hAnsi="SimSun" w:cs="SimSun" w:hint="eastAsia"/>
          <w:bCs/>
          <w:sz w:val="18"/>
          <w:szCs w:val="18"/>
          <w:lang w:val="en-US"/>
        </w:rPr>
        <w:t>系统、网络和倡议的协调</w:t>
      </w:r>
      <w:r w:rsidR="0061765A" w:rsidRPr="00DF6FE4">
        <w:rPr>
          <w:bCs/>
          <w:sz w:val="18"/>
          <w:szCs w:val="18"/>
          <w:lang w:val="en-US"/>
        </w:rPr>
        <w:tab/>
      </w:r>
    </w:p>
    <w:p w14:paraId="6DDC972B" w14:textId="555F9F0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152F46">
        <w:rPr>
          <w:bCs/>
          <w:sz w:val="18"/>
          <w:szCs w:val="18"/>
          <w:lang w:val="en-US"/>
        </w:rPr>
        <w:tab/>
      </w:r>
      <w:hyperlink r:id="rId140" w:anchor="page=175" w:history="1">
        <w:r w:rsidR="006626AD">
          <w:rPr>
            <w:rStyle w:val="Hyperlink"/>
            <w:rFonts w:ascii="SimSun" w:eastAsia="SimSun" w:hAnsi="SimSun" w:cs="SimSun" w:hint="eastAsia"/>
            <w:bCs/>
            <w:sz w:val="18"/>
            <w:szCs w:val="18"/>
            <w:lang w:val="en-US"/>
          </w:rPr>
          <w:t>决议</w:t>
        </w:r>
        <w:r w:rsidR="00E84D85">
          <w:rPr>
            <w:rStyle w:val="Hyperlink"/>
            <w:bCs/>
            <w:sz w:val="18"/>
            <w:szCs w:val="18"/>
            <w:lang w:val="en-US"/>
          </w:rPr>
          <w:t>2</w:t>
        </w:r>
        <w:r w:rsidR="0061765A" w:rsidRPr="006045DB">
          <w:rPr>
            <w:rStyle w:val="Hyperlink"/>
            <w:bCs/>
            <w:sz w:val="18"/>
            <w:szCs w:val="18"/>
            <w:lang w:val="en-US"/>
          </w:rPr>
          <w:t>9 (Cg-</w:t>
        </w:r>
        <w:r w:rsidR="006626AD">
          <w:rPr>
            <w:rStyle w:val="Hyperlink"/>
            <w:bCs/>
            <w:sz w:val="18"/>
            <w:szCs w:val="18"/>
            <w:lang w:val="en-US"/>
          </w:rPr>
          <w:t>8</w:t>
        </w:r>
        <w:r w:rsidR="0061765A" w:rsidRPr="006045DB">
          <w:rPr>
            <w:rStyle w:val="Hyperlink"/>
            <w:bCs/>
            <w:sz w:val="18"/>
            <w:szCs w:val="18"/>
            <w:lang w:val="en-US"/>
          </w:rPr>
          <w:t>)</w:t>
        </w:r>
      </w:hyperlink>
      <w:r w:rsidR="0061765A" w:rsidRPr="007D0655">
        <w:rPr>
          <w:bCs/>
          <w:sz w:val="18"/>
          <w:szCs w:val="18"/>
          <w:lang w:val="en-US"/>
        </w:rPr>
        <w:t xml:space="preserve"> (1979)</w:t>
      </w:r>
      <w:r w:rsidR="0061765A" w:rsidRPr="007D0655">
        <w:rPr>
          <w:bCs/>
          <w:sz w:val="18"/>
          <w:szCs w:val="18"/>
          <w:lang w:val="en-US"/>
        </w:rPr>
        <w:tab/>
      </w:r>
    </w:p>
    <w:p w14:paraId="42A04555" w14:textId="7E25EBEC"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141" w:anchor="page=402" w:history="1">
        <w:r w:rsidR="00DA1B21" w:rsidRPr="00851523">
          <w:rPr>
            <w:rStyle w:val="Hyperlink"/>
            <w:bCs/>
            <w:sz w:val="18"/>
            <w:szCs w:val="18"/>
          </w:rPr>
          <w:t>Cg-16</w:t>
        </w:r>
      </w:hyperlink>
      <w:r w:rsidR="00DA1B21" w:rsidRPr="00851523">
        <w:rPr>
          <w:bCs/>
          <w:sz w:val="18"/>
          <w:szCs w:val="18"/>
        </w:rPr>
        <w:t xml:space="preserve"> </w:t>
      </w:r>
      <w:r w:rsidR="00DA1B21">
        <w:rPr>
          <w:rFonts w:ascii="Microsoft YaHei" w:eastAsia="Microsoft YaHei" w:hAnsi="Microsoft YaHei" w:cs="Microsoft YaHei" w:hint="eastAsia"/>
          <w:bCs/>
          <w:sz w:val="18"/>
          <w:szCs w:val="18"/>
        </w:rPr>
        <w:t>（</w:t>
      </w:r>
      <w:r w:rsidR="00DA1B21" w:rsidRPr="00851523">
        <w:rPr>
          <w:bCs/>
          <w:sz w:val="18"/>
          <w:szCs w:val="18"/>
          <w:lang w:val="en-US"/>
        </w:rPr>
        <w:t xml:space="preserve">WMO-No. 1077, </w:t>
      </w:r>
      <w:r w:rsidR="00DA1B21" w:rsidRPr="00851523">
        <w:rPr>
          <w:rFonts w:ascii="SimSun" w:eastAsia="SimSun" w:hAnsi="SimSun" w:cs="SimSun" w:hint="eastAsia"/>
          <w:bCs/>
          <w:sz w:val="18"/>
          <w:szCs w:val="18"/>
          <w:lang w:val="en-US"/>
        </w:rPr>
        <w:t>附件二</w:t>
      </w:r>
      <w:r w:rsidR="00DA1B21" w:rsidRPr="009C21F5">
        <w:rPr>
          <w:bCs/>
          <w:sz w:val="18"/>
          <w:szCs w:val="18"/>
          <w:lang w:val="en-US"/>
        </w:rPr>
        <w:t xml:space="preserve"> (</w:t>
      </w:r>
      <w:proofErr w:type="gramStart"/>
      <w:r w:rsidR="00DA1B21" w:rsidRPr="009C21F5">
        <w:rPr>
          <w:bCs/>
          <w:sz w:val="18"/>
          <w:szCs w:val="18"/>
          <w:lang w:val="en-US"/>
        </w:rPr>
        <w:t>2011)</w:t>
      </w:r>
      <w:r w:rsidR="00DA1B21">
        <w:rPr>
          <w:rFonts w:ascii="Microsoft YaHei" w:eastAsia="Microsoft YaHei" w:hAnsi="Microsoft YaHei" w:cs="Microsoft YaHei" w:hint="eastAsia"/>
          <w:bCs/>
          <w:sz w:val="18"/>
          <w:szCs w:val="18"/>
          <w:lang w:val="en-US"/>
        </w:rPr>
        <w:t>）</w:t>
      </w:r>
      <w:proofErr w:type="gramEnd"/>
    </w:p>
    <w:p w14:paraId="19909956" w14:textId="33EE6FD3"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hyperlink r:id="rId142" w:anchor="page=250" w:history="1">
        <w:r w:rsidR="00BF66A0">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4974CD">
          <w:rPr>
            <w:rStyle w:val="Hyperlink"/>
            <w:bCs/>
            <w:sz w:val="18"/>
            <w:szCs w:val="18"/>
            <w:lang w:val="en-US"/>
          </w:rPr>
          <w:t>5 (Cg-17)</w:t>
        </w:r>
      </w:hyperlink>
      <w:r w:rsidR="0061765A" w:rsidRPr="007D0655">
        <w:rPr>
          <w:bCs/>
          <w:sz w:val="18"/>
          <w:szCs w:val="18"/>
          <w:lang w:val="en-US"/>
        </w:rPr>
        <w:t xml:space="preserve"> (2015)</w:t>
      </w:r>
    </w:p>
    <w:p w14:paraId="5B572858" w14:textId="543F220A"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6626AD">
        <w:rPr>
          <w:rFonts w:ascii="SimSun" w:eastAsia="SimSun" w:hAnsi="SimSun" w:cs="SimSun" w:hint="eastAsia"/>
          <w:bCs/>
          <w:sz w:val="18"/>
          <w:szCs w:val="18"/>
          <w:lang w:val="en-US"/>
        </w:rPr>
        <w:t>气候委员会（</w:t>
      </w:r>
      <w:r w:rsidR="006626AD" w:rsidRPr="007D0655">
        <w:rPr>
          <w:bCs/>
          <w:sz w:val="18"/>
          <w:szCs w:val="18"/>
          <w:lang w:val="en-US"/>
        </w:rPr>
        <w:t>CCl</w:t>
      </w:r>
      <w:r w:rsidR="006626AD">
        <w:rPr>
          <w:rFonts w:ascii="SimSun" w:eastAsia="SimSun" w:hAnsi="SimSun" w:cs="SimSun" w:hint="eastAsia"/>
          <w:bCs/>
          <w:sz w:val="18"/>
          <w:szCs w:val="18"/>
          <w:lang w:val="en-US"/>
        </w:rPr>
        <w:t>）</w:t>
      </w:r>
    </w:p>
    <w:p w14:paraId="39B3A956" w14:textId="1509CC4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9166DA" w:rsidRPr="009166DA">
        <w:rPr>
          <w:rFonts w:ascii="SimSun" w:eastAsia="SimSun" w:hAnsi="SimSun" w:cs="SimSun" w:hint="eastAsia"/>
          <w:bCs/>
          <w:sz w:val="18"/>
          <w:szCs w:val="18"/>
          <w:lang w:val="en-US"/>
        </w:rPr>
        <w:t>与气候服务、观测、研究和其他有关的活动被有效地纳入技术委员会和研究理事会，对与气候有关活动的协调由技术委员会、区域协会和研究理事会负责，服务委员会通过其气候服务常设委员会，基础设施委员会是通过其所有常设委员会</w:t>
      </w:r>
      <w:r w:rsidR="009166DA">
        <w:rPr>
          <w:rStyle w:val="FootnoteReference"/>
          <w:bCs/>
          <w:sz w:val="18"/>
          <w:szCs w:val="18"/>
          <w:lang w:val="en-US"/>
        </w:rPr>
        <w:footnoteReference w:id="14"/>
      </w:r>
      <w:r w:rsidR="009166DA" w:rsidRPr="009166DA">
        <w:rPr>
          <w:rFonts w:ascii="SimSun" w:eastAsia="SimSun" w:hAnsi="SimSun" w:cs="SimSun" w:hint="eastAsia"/>
          <w:bCs/>
          <w:sz w:val="18"/>
          <w:szCs w:val="18"/>
          <w:lang w:val="en-US"/>
        </w:rPr>
        <w:t>，研究理事会通过</w:t>
      </w:r>
      <w:r w:rsidR="009166DA" w:rsidRPr="009166DA">
        <w:rPr>
          <w:bCs/>
          <w:sz w:val="18"/>
          <w:szCs w:val="18"/>
          <w:lang w:val="en-US"/>
        </w:rPr>
        <w:t>WCRP</w:t>
      </w:r>
      <w:r w:rsidR="009166DA" w:rsidRPr="009166DA">
        <w:rPr>
          <w:rFonts w:ascii="SimSun" w:eastAsia="SimSun" w:hAnsi="SimSun" w:cs="SimSun" w:hint="eastAsia"/>
          <w:bCs/>
          <w:sz w:val="18"/>
          <w:szCs w:val="18"/>
          <w:lang w:val="en-US"/>
        </w:rPr>
        <w:t>联合科学委员会</w:t>
      </w:r>
      <w:r w:rsidR="009166DA" w:rsidRPr="009166DA">
        <w:rPr>
          <w:rFonts w:ascii="SimSun" w:eastAsia="SimSun" w:hAnsi="SimSun" w:cs="SimSun" w:hint="eastAsia"/>
          <w:bCs/>
          <w:i/>
          <w:iCs/>
          <w:sz w:val="18"/>
          <w:szCs w:val="18"/>
          <w:lang w:val="en-US"/>
        </w:rPr>
        <w:t>（建议终止）</w:t>
      </w:r>
      <w:r w:rsidR="009166DA" w:rsidRPr="009166DA">
        <w:rPr>
          <w:rFonts w:ascii="SimSun" w:eastAsia="SimSun" w:hAnsi="SimSun" w:cs="SimSun" w:hint="eastAsia"/>
          <w:bCs/>
          <w:sz w:val="18"/>
          <w:szCs w:val="18"/>
          <w:lang w:val="en-US"/>
        </w:rPr>
        <w:t>。</w:t>
      </w:r>
    </w:p>
    <w:p w14:paraId="3C741B43" w14:textId="390D4FA0"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6626AD">
        <w:rPr>
          <w:rFonts w:ascii="SimSun" w:eastAsia="SimSun" w:hAnsi="SimSun" w:cs="SimSun" w:hint="eastAsia"/>
          <w:bCs/>
          <w:sz w:val="18"/>
          <w:szCs w:val="18"/>
          <w:lang w:val="en-US"/>
        </w:rPr>
        <w:t>决议</w:t>
      </w:r>
      <w:r w:rsidR="00E84D85">
        <w:rPr>
          <w:bCs/>
          <w:sz w:val="18"/>
          <w:szCs w:val="18"/>
          <w:lang w:val="en-US"/>
        </w:rPr>
        <w:t>1</w:t>
      </w:r>
      <w:r w:rsidR="0061765A" w:rsidRPr="007D0655">
        <w:rPr>
          <w:bCs/>
          <w:sz w:val="18"/>
          <w:szCs w:val="18"/>
          <w:lang w:val="en-US"/>
        </w:rPr>
        <w:t>5 (Cg-17)</w:t>
      </w:r>
      <w:r w:rsidR="002F7229">
        <w:rPr>
          <w:rFonts w:ascii="SimSun" w:eastAsia="SimSun" w:hAnsi="SimSun" w:cs="SimSun" w:hint="eastAsia"/>
          <w:bCs/>
          <w:sz w:val="18"/>
          <w:szCs w:val="18"/>
          <w:lang w:val="en-US"/>
        </w:rPr>
        <w:t>不再生效</w:t>
      </w:r>
    </w:p>
    <w:p w14:paraId="4D46BD12" w14:textId="6AEB043A" w:rsidR="0061765A" w:rsidRPr="00DD6704" w:rsidRDefault="00E65567" w:rsidP="0061765A">
      <w:pPr>
        <w:pStyle w:val="WMOBodyText"/>
        <w:spacing w:before="480" w:after="240"/>
        <w:outlineLvl w:val="3"/>
        <w:rPr>
          <w:b/>
          <w:i/>
          <w:iCs/>
          <w:lang w:val="en-US"/>
        </w:rPr>
      </w:pPr>
      <w:r w:rsidRPr="00E165CD">
        <w:rPr>
          <w:rFonts w:ascii="Microsoft YaHei" w:eastAsia="Microsoft YaHei" w:hAnsi="Microsoft YaHei" w:cs="SimSun" w:hint="eastAsia"/>
          <w:b/>
          <w:i/>
          <w:iCs/>
          <w:lang w:val="en-US"/>
        </w:rPr>
        <w:t>主要有助于实现</w:t>
      </w:r>
      <w:r>
        <w:rPr>
          <w:rFonts w:ascii="Microsoft YaHei" w:eastAsia="Microsoft YaHei" w:hAnsi="Microsoft YaHei" w:cs="SimSun" w:hint="eastAsia"/>
          <w:b/>
          <w:i/>
          <w:iCs/>
          <w:lang w:val="en-US"/>
        </w:rPr>
        <w:t>“长期目标</w:t>
      </w:r>
      <w:r>
        <w:rPr>
          <w:rFonts w:ascii="Microsoft YaHei" w:eastAsia="Microsoft YaHei" w:hAnsi="Microsoft YaHei" w:cs="SimSun" w:hint="eastAsia"/>
          <w:b/>
          <w:i/>
          <w:iCs/>
          <w:lang w:val="en-US" w:eastAsia="zh-CN"/>
        </w:rPr>
        <w:t>2</w:t>
      </w:r>
      <w:r>
        <w:rPr>
          <w:rFonts w:ascii="Microsoft YaHei" w:eastAsia="Microsoft YaHei" w:hAnsi="Microsoft YaHei" w:cs="SimSun"/>
          <w:b/>
          <w:i/>
          <w:iCs/>
          <w:lang w:val="en-US" w:eastAsia="zh-CN"/>
        </w:rPr>
        <w:t xml:space="preserve"> </w:t>
      </w:r>
      <w:r>
        <w:rPr>
          <w:rFonts w:ascii="Microsoft YaHei" w:eastAsia="Microsoft YaHei" w:hAnsi="Microsoft YaHei" w:cs="SimSun" w:hint="eastAsia"/>
          <w:b/>
          <w:i/>
          <w:iCs/>
          <w:lang w:val="en-US" w:eastAsia="zh-CN"/>
        </w:rPr>
        <w:t xml:space="preserve">— </w:t>
      </w:r>
      <w:r w:rsidRPr="00E65567">
        <w:rPr>
          <w:rFonts w:ascii="Microsoft YaHei" w:eastAsia="Microsoft YaHei" w:hAnsi="Microsoft YaHei" w:cs="SimSun" w:hint="eastAsia"/>
          <w:b/>
          <w:i/>
          <w:iCs/>
          <w:lang w:val="en-US" w:eastAsia="zh-CN"/>
        </w:rPr>
        <w:t>加强地球系统观测和预测：强化面向未来的技术基础</w:t>
      </w:r>
      <w:r>
        <w:rPr>
          <w:rFonts w:ascii="Microsoft YaHei" w:eastAsia="Microsoft YaHei" w:hAnsi="Microsoft YaHei" w:cs="SimSun" w:hint="eastAsia"/>
          <w:b/>
          <w:i/>
          <w:iCs/>
          <w:lang w:val="en-US"/>
        </w:rPr>
        <w:t>”的计划</w:t>
      </w:r>
    </w:p>
    <w:p w14:paraId="2DD02C50" w14:textId="2A89A422" w:rsidR="0061765A" w:rsidRPr="007B1994" w:rsidRDefault="007B1994" w:rsidP="0061765A">
      <w:pPr>
        <w:pStyle w:val="WMOBodyText"/>
        <w:keepNext/>
        <w:spacing w:before="120" w:after="120"/>
        <w:outlineLvl w:val="4"/>
        <w:rPr>
          <w:rFonts w:ascii="Microsoft YaHei" w:eastAsia="Microsoft YaHei" w:hAnsi="Microsoft YaHei"/>
          <w:b/>
          <w:sz w:val="18"/>
          <w:szCs w:val="18"/>
          <w:lang w:val="en-US"/>
        </w:rPr>
      </w:pPr>
      <w:r w:rsidRPr="007B1994">
        <w:rPr>
          <w:rFonts w:ascii="Microsoft YaHei" w:eastAsia="Microsoft YaHei" w:hAnsi="Microsoft YaHei" w:cs="SimSun" w:hint="eastAsia"/>
          <w:b/>
          <w:sz w:val="18"/>
          <w:szCs w:val="18"/>
          <w:lang w:val="en-US"/>
        </w:rPr>
        <w:t>仪器和观测方法计划</w:t>
      </w:r>
    </w:p>
    <w:p w14:paraId="2640CB8F" w14:textId="6CD1B36B" w:rsidR="0061765A" w:rsidRPr="003B74BE"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Pr>
          <w:rFonts w:ascii="SimSun" w:eastAsia="SimSun" w:hAnsi="SimSun" w:cs="SimSun" w:hint="eastAsia"/>
          <w:bCs/>
          <w:sz w:val="18"/>
          <w:szCs w:val="18"/>
          <w:lang w:val="en-US"/>
        </w:rPr>
        <w:t>制定标准和建议的做法和程序</w:t>
      </w:r>
    </w:p>
    <w:p w14:paraId="1ECE0644" w14:textId="49C6D8DC"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hyperlink r:id="rId143" w:anchor="page=159" w:history="1">
        <w:r w:rsidR="007B1994">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277DFA">
          <w:rPr>
            <w:rStyle w:val="Hyperlink"/>
            <w:bCs/>
            <w:sz w:val="18"/>
            <w:szCs w:val="18"/>
            <w:lang w:val="en-US"/>
          </w:rPr>
          <w:t>1 (Cg-</w:t>
        </w:r>
        <w:r w:rsidR="007B1994">
          <w:rPr>
            <w:rStyle w:val="Hyperlink"/>
            <w:bCs/>
            <w:sz w:val="18"/>
            <w:szCs w:val="18"/>
            <w:lang w:val="en-US"/>
          </w:rPr>
          <w:t>9</w:t>
        </w:r>
        <w:r w:rsidR="0061765A" w:rsidRPr="00277DFA">
          <w:rPr>
            <w:rStyle w:val="Hyperlink"/>
            <w:bCs/>
            <w:sz w:val="18"/>
            <w:szCs w:val="18"/>
            <w:lang w:val="en-US"/>
          </w:rPr>
          <w:t>)</w:t>
        </w:r>
      </w:hyperlink>
      <w:r w:rsidR="0061765A" w:rsidRPr="001511D4">
        <w:rPr>
          <w:bCs/>
          <w:sz w:val="18"/>
          <w:szCs w:val="18"/>
          <w:lang w:val="en-US"/>
        </w:rPr>
        <w:t xml:space="preserve"> (1983)</w:t>
      </w:r>
      <w:r w:rsidR="0061765A" w:rsidRPr="001511D4">
        <w:rPr>
          <w:bCs/>
          <w:sz w:val="18"/>
          <w:szCs w:val="18"/>
          <w:lang w:val="en-US"/>
        </w:rPr>
        <w:tab/>
      </w:r>
    </w:p>
    <w:p w14:paraId="60D325F5" w14:textId="065131E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144" w:anchor="page=402" w:history="1">
        <w:r w:rsidR="00DA1B21" w:rsidRPr="00851523">
          <w:rPr>
            <w:rStyle w:val="Hyperlink"/>
            <w:bCs/>
            <w:sz w:val="18"/>
            <w:szCs w:val="18"/>
          </w:rPr>
          <w:t>Cg-16</w:t>
        </w:r>
      </w:hyperlink>
      <w:r w:rsidR="00DA1B21" w:rsidRPr="00851523">
        <w:rPr>
          <w:bCs/>
          <w:sz w:val="18"/>
          <w:szCs w:val="18"/>
        </w:rPr>
        <w:t xml:space="preserve"> </w:t>
      </w:r>
      <w:r w:rsidR="00DA1B21">
        <w:rPr>
          <w:rFonts w:ascii="Microsoft YaHei" w:eastAsia="Microsoft YaHei" w:hAnsi="Microsoft YaHei" w:cs="Microsoft YaHei" w:hint="eastAsia"/>
          <w:bCs/>
          <w:sz w:val="18"/>
          <w:szCs w:val="18"/>
        </w:rPr>
        <w:t>（</w:t>
      </w:r>
      <w:r w:rsidR="00DA1B21" w:rsidRPr="00851523">
        <w:rPr>
          <w:bCs/>
          <w:sz w:val="18"/>
          <w:szCs w:val="18"/>
          <w:lang w:val="en-US"/>
        </w:rPr>
        <w:t xml:space="preserve">WMO-No. 1077, </w:t>
      </w:r>
      <w:r w:rsidR="00DA1B21" w:rsidRPr="00851523">
        <w:rPr>
          <w:rFonts w:ascii="SimSun" w:eastAsia="SimSun" w:hAnsi="SimSun" w:cs="SimSun" w:hint="eastAsia"/>
          <w:bCs/>
          <w:sz w:val="18"/>
          <w:szCs w:val="18"/>
          <w:lang w:val="en-US"/>
        </w:rPr>
        <w:t>附件二</w:t>
      </w:r>
      <w:r w:rsidR="00DA1B21" w:rsidRPr="009C21F5">
        <w:rPr>
          <w:bCs/>
          <w:sz w:val="18"/>
          <w:szCs w:val="18"/>
          <w:lang w:val="en-US"/>
        </w:rPr>
        <w:t xml:space="preserve"> (</w:t>
      </w:r>
      <w:proofErr w:type="gramStart"/>
      <w:r w:rsidR="00DA1B21" w:rsidRPr="009C21F5">
        <w:rPr>
          <w:bCs/>
          <w:sz w:val="18"/>
          <w:szCs w:val="18"/>
          <w:lang w:val="en-US"/>
        </w:rPr>
        <w:t>2011)</w:t>
      </w:r>
      <w:r w:rsidR="00DA1B21">
        <w:rPr>
          <w:rFonts w:ascii="Microsoft YaHei" w:eastAsia="Microsoft YaHei" w:hAnsi="Microsoft YaHei" w:cs="Microsoft YaHei" w:hint="eastAsia"/>
          <w:bCs/>
          <w:sz w:val="18"/>
          <w:szCs w:val="18"/>
          <w:lang w:val="en-US"/>
        </w:rPr>
        <w:t>）</w:t>
      </w:r>
      <w:proofErr w:type="gramEnd"/>
    </w:p>
    <w:p w14:paraId="1F641E3E" w14:textId="7D6A744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hyperlink r:id="rId145" w:anchor="page=435" w:history="1">
        <w:r w:rsidR="007B1994">
          <w:rPr>
            <w:rStyle w:val="Hyperlink"/>
            <w:rFonts w:ascii="SimSun" w:eastAsia="SimSun" w:hAnsi="SimSun" w:cs="SimSun" w:hint="eastAsia"/>
            <w:bCs/>
            <w:sz w:val="18"/>
            <w:szCs w:val="18"/>
            <w:lang w:val="en-US"/>
          </w:rPr>
          <w:t>决议</w:t>
        </w:r>
        <w:r w:rsidR="00E84D85">
          <w:rPr>
            <w:rStyle w:val="Hyperlink"/>
            <w:bCs/>
            <w:sz w:val="18"/>
            <w:szCs w:val="18"/>
            <w:lang w:val="en-US"/>
          </w:rPr>
          <w:t>2</w:t>
        </w:r>
        <w:r w:rsidR="0061765A" w:rsidRPr="00277DFA">
          <w:rPr>
            <w:rStyle w:val="Hyperlink"/>
            <w:bCs/>
            <w:sz w:val="18"/>
            <w:szCs w:val="18"/>
            <w:lang w:val="en-US"/>
          </w:rPr>
          <w:t>7 (Cg-17)</w:t>
        </w:r>
      </w:hyperlink>
      <w:r w:rsidR="0061765A" w:rsidRPr="001511D4">
        <w:rPr>
          <w:bCs/>
          <w:sz w:val="18"/>
          <w:szCs w:val="18"/>
          <w:lang w:val="en-US"/>
        </w:rPr>
        <w:t xml:space="preserve"> (2015)</w:t>
      </w:r>
    </w:p>
    <w:p w14:paraId="5EE8FC20" w14:textId="4DD42636"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7B1994">
        <w:rPr>
          <w:rFonts w:ascii="SimSun" w:eastAsia="SimSun" w:hAnsi="SimSun" w:cs="SimSun" w:hint="eastAsia"/>
          <w:bCs/>
          <w:sz w:val="18"/>
          <w:szCs w:val="18"/>
          <w:lang w:val="en-US"/>
        </w:rPr>
        <w:t>仪器和观测方法委员会（</w:t>
      </w:r>
      <w:r w:rsidR="007B1994" w:rsidRPr="001511D4">
        <w:rPr>
          <w:bCs/>
          <w:sz w:val="18"/>
          <w:szCs w:val="18"/>
          <w:lang w:val="en-US"/>
        </w:rPr>
        <w:t>CIMO</w:t>
      </w:r>
      <w:r w:rsidR="007B1994">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p>
    <w:p w14:paraId="2B1D3C08" w14:textId="135C3A8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9166DA" w:rsidRPr="009166DA">
        <w:rPr>
          <w:rFonts w:ascii="SimSun" w:eastAsia="SimSun" w:hAnsi="SimSun" w:cs="SimSun" w:hint="eastAsia"/>
          <w:bCs/>
          <w:sz w:val="18"/>
          <w:szCs w:val="18"/>
          <w:lang w:val="en-US"/>
        </w:rPr>
        <w:t>与仪器和观测方法有关的活动被有效纳入基础设施委员会，由测量、仪器和溯源性常设委员会执行。</w:t>
      </w:r>
    </w:p>
    <w:p w14:paraId="1B94C1AB" w14:textId="7B63292A"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7B1994">
        <w:rPr>
          <w:rFonts w:ascii="SimSun" w:eastAsia="SimSun" w:hAnsi="SimSun" w:cs="SimSun" w:hint="eastAsia"/>
          <w:bCs/>
          <w:sz w:val="18"/>
          <w:szCs w:val="18"/>
          <w:lang w:val="en-US"/>
        </w:rPr>
        <w:t>决议</w:t>
      </w:r>
      <w:r w:rsidR="00E84D85">
        <w:rPr>
          <w:bCs/>
          <w:sz w:val="18"/>
          <w:szCs w:val="18"/>
          <w:lang w:val="en-US"/>
        </w:rPr>
        <w:t>2</w:t>
      </w:r>
      <w:r w:rsidR="0061765A" w:rsidRPr="001511D4">
        <w:rPr>
          <w:bCs/>
          <w:sz w:val="18"/>
          <w:szCs w:val="18"/>
          <w:lang w:val="en-US"/>
        </w:rPr>
        <w:t>7 (Cg-17)</w:t>
      </w:r>
      <w:r w:rsidR="002F7229">
        <w:rPr>
          <w:rFonts w:ascii="SimSun" w:eastAsia="SimSun" w:hAnsi="SimSun" w:cs="SimSun" w:hint="eastAsia"/>
          <w:bCs/>
          <w:sz w:val="18"/>
          <w:szCs w:val="18"/>
          <w:lang w:val="en-US"/>
        </w:rPr>
        <w:t>不再生效</w:t>
      </w:r>
    </w:p>
    <w:p w14:paraId="34D690E4" w14:textId="4EAEFF6C" w:rsidR="0061765A" w:rsidRPr="007B1994" w:rsidRDefault="007B1994" w:rsidP="0061765A">
      <w:pPr>
        <w:pStyle w:val="WMOBodyText"/>
        <w:keepNext/>
        <w:spacing w:after="120"/>
        <w:outlineLvl w:val="4"/>
        <w:rPr>
          <w:rFonts w:ascii="Microsoft YaHei" w:eastAsia="Microsoft YaHei" w:hAnsi="Microsoft YaHei"/>
          <w:b/>
          <w:sz w:val="18"/>
          <w:szCs w:val="18"/>
          <w:lang w:val="en-US"/>
        </w:rPr>
      </w:pPr>
      <w:r w:rsidRPr="007B1994">
        <w:rPr>
          <w:rFonts w:ascii="Microsoft YaHei" w:eastAsia="Microsoft YaHei" w:hAnsi="Microsoft YaHei" w:cs="SimSun" w:hint="eastAsia"/>
          <w:b/>
          <w:sz w:val="18"/>
          <w:szCs w:val="18"/>
          <w:lang w:val="en-US"/>
        </w:rPr>
        <w:t>空间计划</w:t>
      </w:r>
    </w:p>
    <w:p w14:paraId="26815784" w14:textId="716CE10F"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Pr>
          <w:bCs/>
          <w:sz w:val="18"/>
          <w:szCs w:val="18"/>
          <w:lang w:val="en-US"/>
        </w:rPr>
        <w:tab/>
      </w:r>
      <w:r w:rsidR="00A449AD" w:rsidRPr="00A449AD">
        <w:rPr>
          <w:rFonts w:ascii="SimSun" w:eastAsia="SimSun" w:hAnsi="SimSun" w:cs="SimSun" w:hint="eastAsia"/>
          <w:bCs/>
          <w:sz w:val="18"/>
          <w:szCs w:val="18"/>
          <w:lang w:val="en-US"/>
        </w:rPr>
        <w:t>系统、网络和倡议的协调</w:t>
      </w:r>
      <w:r w:rsidR="0061765A" w:rsidRPr="00DF6FE4">
        <w:rPr>
          <w:bCs/>
          <w:sz w:val="18"/>
          <w:szCs w:val="18"/>
          <w:lang w:val="en-US"/>
        </w:rPr>
        <w:tab/>
      </w:r>
    </w:p>
    <w:p w14:paraId="4B0730E1" w14:textId="17BF3CDC"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hyperlink r:id="rId146" w:anchor="page=139" w:history="1">
        <w:r w:rsidR="00E65567">
          <w:rPr>
            <w:rStyle w:val="Hyperlink"/>
            <w:rFonts w:ascii="SimSun" w:eastAsia="SimSun" w:hAnsi="SimSun" w:cs="SimSun" w:hint="eastAsia"/>
            <w:bCs/>
            <w:sz w:val="18"/>
            <w:szCs w:val="18"/>
            <w:lang w:val="en-US"/>
          </w:rPr>
          <w:t>决议</w:t>
        </w:r>
        <w:r w:rsidR="00E84D85">
          <w:rPr>
            <w:rStyle w:val="Hyperlink"/>
            <w:bCs/>
            <w:sz w:val="18"/>
            <w:szCs w:val="18"/>
            <w:lang w:val="en-US"/>
          </w:rPr>
          <w:t>5</w:t>
        </w:r>
        <w:r w:rsidR="0061765A" w:rsidRPr="00D2724E">
          <w:rPr>
            <w:rStyle w:val="Hyperlink"/>
            <w:bCs/>
            <w:sz w:val="18"/>
            <w:szCs w:val="18"/>
            <w:lang w:val="en-US"/>
          </w:rPr>
          <w:t xml:space="preserve"> (Cg-</w:t>
        </w:r>
        <w:r w:rsidR="00E65567">
          <w:rPr>
            <w:rStyle w:val="Hyperlink"/>
            <w:bCs/>
            <w:sz w:val="18"/>
            <w:szCs w:val="18"/>
            <w:lang w:val="en-US"/>
          </w:rPr>
          <w:t>14</w:t>
        </w:r>
        <w:r w:rsidR="0061765A" w:rsidRPr="00D2724E">
          <w:rPr>
            <w:rStyle w:val="Hyperlink"/>
            <w:bCs/>
            <w:sz w:val="18"/>
            <w:szCs w:val="18"/>
            <w:lang w:val="en-US"/>
          </w:rPr>
          <w:t>)</w:t>
        </w:r>
      </w:hyperlink>
      <w:r w:rsidR="0061765A" w:rsidRPr="003C2635">
        <w:rPr>
          <w:bCs/>
          <w:sz w:val="18"/>
          <w:szCs w:val="18"/>
          <w:lang w:val="en-US"/>
        </w:rPr>
        <w:t xml:space="preserve"> (2003)</w:t>
      </w:r>
      <w:r w:rsidR="0061765A" w:rsidRPr="003C2635">
        <w:rPr>
          <w:bCs/>
          <w:sz w:val="18"/>
          <w:szCs w:val="18"/>
          <w:lang w:val="en-US"/>
        </w:rPr>
        <w:tab/>
      </w:r>
    </w:p>
    <w:p w14:paraId="6DEAFDFA" w14:textId="249E876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147" w:anchor="page=402" w:history="1">
        <w:r w:rsidR="00DA1B21" w:rsidRPr="00851523">
          <w:rPr>
            <w:rStyle w:val="Hyperlink"/>
            <w:bCs/>
            <w:sz w:val="18"/>
            <w:szCs w:val="18"/>
          </w:rPr>
          <w:t>Cg-16</w:t>
        </w:r>
      </w:hyperlink>
      <w:r w:rsidR="00DA1B21" w:rsidRPr="00851523">
        <w:rPr>
          <w:bCs/>
          <w:sz w:val="18"/>
          <w:szCs w:val="18"/>
        </w:rPr>
        <w:t xml:space="preserve"> </w:t>
      </w:r>
      <w:r w:rsidR="00DA1B21">
        <w:rPr>
          <w:rFonts w:ascii="Microsoft YaHei" w:eastAsia="Microsoft YaHei" w:hAnsi="Microsoft YaHei" w:cs="Microsoft YaHei" w:hint="eastAsia"/>
          <w:bCs/>
          <w:sz w:val="18"/>
          <w:szCs w:val="18"/>
        </w:rPr>
        <w:t>（</w:t>
      </w:r>
      <w:r w:rsidR="00DA1B21" w:rsidRPr="00851523">
        <w:rPr>
          <w:bCs/>
          <w:sz w:val="18"/>
          <w:szCs w:val="18"/>
          <w:lang w:val="en-US"/>
        </w:rPr>
        <w:t xml:space="preserve">WMO-No. 1077, </w:t>
      </w:r>
      <w:r w:rsidR="00DA1B21" w:rsidRPr="00851523">
        <w:rPr>
          <w:rFonts w:ascii="SimSun" w:eastAsia="SimSun" w:hAnsi="SimSun" w:cs="SimSun" w:hint="eastAsia"/>
          <w:bCs/>
          <w:sz w:val="18"/>
          <w:szCs w:val="18"/>
          <w:lang w:val="en-US"/>
        </w:rPr>
        <w:t>附件二</w:t>
      </w:r>
      <w:r w:rsidR="00DA1B21" w:rsidRPr="009C21F5">
        <w:rPr>
          <w:bCs/>
          <w:sz w:val="18"/>
          <w:szCs w:val="18"/>
          <w:lang w:val="en-US"/>
        </w:rPr>
        <w:t xml:space="preserve"> (</w:t>
      </w:r>
      <w:proofErr w:type="gramStart"/>
      <w:r w:rsidR="00DA1B21" w:rsidRPr="009C21F5">
        <w:rPr>
          <w:bCs/>
          <w:sz w:val="18"/>
          <w:szCs w:val="18"/>
          <w:lang w:val="en-US"/>
        </w:rPr>
        <w:t>2011)</w:t>
      </w:r>
      <w:r w:rsidR="00DA1B21">
        <w:rPr>
          <w:rFonts w:ascii="Microsoft YaHei" w:eastAsia="Microsoft YaHei" w:hAnsi="Microsoft YaHei" w:cs="Microsoft YaHei" w:hint="eastAsia"/>
          <w:bCs/>
          <w:sz w:val="18"/>
          <w:szCs w:val="18"/>
          <w:lang w:val="en-US"/>
        </w:rPr>
        <w:t>）</w:t>
      </w:r>
      <w:proofErr w:type="gramEnd"/>
    </w:p>
    <w:p w14:paraId="6B1E62A5" w14:textId="606F1FA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r w:rsidR="007B1994">
        <w:rPr>
          <w:rFonts w:ascii="SimSun" w:eastAsia="SimSun" w:hAnsi="SimSun" w:cs="SimSun" w:hint="eastAsia"/>
          <w:bCs/>
          <w:sz w:val="18"/>
          <w:szCs w:val="18"/>
          <w:lang w:val="en-US"/>
        </w:rPr>
        <w:t>同上</w:t>
      </w:r>
    </w:p>
    <w:p w14:paraId="07BB337B" w14:textId="25126B66"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951287">
        <w:rPr>
          <w:rFonts w:ascii="SimSun" w:eastAsia="SimSun" w:hAnsi="SimSun" w:cs="SimSun" w:hint="eastAsia"/>
          <w:bCs/>
          <w:sz w:val="18"/>
          <w:szCs w:val="18"/>
          <w:lang w:val="en-US"/>
        </w:rPr>
        <w:t>基本系统委员会（</w:t>
      </w:r>
      <w:r w:rsidR="00951287" w:rsidRPr="00951287">
        <w:rPr>
          <w:rFonts w:eastAsia="SimSun" w:cs="SimSun"/>
          <w:bCs/>
          <w:sz w:val="18"/>
          <w:szCs w:val="18"/>
          <w:lang w:val="en-US" w:eastAsia="zh-CN"/>
        </w:rPr>
        <w:t>CBS</w:t>
      </w:r>
      <w:r w:rsidR="00951287">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p>
    <w:p w14:paraId="33B29993" w14:textId="0F67A5F3"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BB3278" w:rsidRPr="00BB3278">
        <w:rPr>
          <w:rFonts w:ascii="SimSun" w:eastAsia="SimSun" w:hAnsi="SimSun" w:cs="SimSun" w:hint="eastAsia"/>
          <w:bCs/>
          <w:sz w:val="18"/>
          <w:szCs w:val="18"/>
          <w:lang w:val="en-US"/>
        </w:rPr>
        <w:t>空间计划作为与气象卫星协调组（</w:t>
      </w:r>
      <w:r w:rsidR="00BB3278" w:rsidRPr="00BB3278">
        <w:rPr>
          <w:bCs/>
          <w:sz w:val="18"/>
          <w:szCs w:val="18"/>
          <w:lang w:val="en-US"/>
        </w:rPr>
        <w:t>CGMS</w:t>
      </w:r>
      <w:r w:rsidR="00BB3278" w:rsidRPr="00BB3278">
        <w:rPr>
          <w:rFonts w:ascii="SimSun" w:eastAsia="SimSun" w:hAnsi="SimSun" w:cs="SimSun" w:hint="eastAsia"/>
          <w:bCs/>
          <w:sz w:val="18"/>
          <w:szCs w:val="18"/>
          <w:lang w:val="en-US"/>
        </w:rPr>
        <w:t>）、地球观测卫星委员会（</w:t>
      </w:r>
      <w:r w:rsidR="00BB3278" w:rsidRPr="00BB3278">
        <w:rPr>
          <w:bCs/>
          <w:sz w:val="18"/>
          <w:szCs w:val="18"/>
          <w:lang w:val="en-US"/>
        </w:rPr>
        <w:t>CEOS</w:t>
      </w:r>
      <w:r w:rsidR="00BB3278" w:rsidRPr="00BB3278">
        <w:rPr>
          <w:rFonts w:ascii="SimSun" w:eastAsia="SimSun" w:hAnsi="SimSun" w:cs="SimSun" w:hint="eastAsia"/>
          <w:bCs/>
          <w:sz w:val="18"/>
          <w:szCs w:val="18"/>
          <w:lang w:val="en-US"/>
        </w:rPr>
        <w:t>）和</w:t>
      </w:r>
      <w:r w:rsidR="00BB3278" w:rsidRPr="00BB3278">
        <w:rPr>
          <w:bCs/>
          <w:sz w:val="18"/>
          <w:szCs w:val="18"/>
          <w:lang w:val="en-US"/>
        </w:rPr>
        <w:t>WMO</w:t>
      </w:r>
      <w:r w:rsidR="00BB3278" w:rsidRPr="00BB3278">
        <w:rPr>
          <w:rFonts w:ascii="SimSun" w:eastAsia="SimSun" w:hAnsi="SimSun" w:cs="SimSun" w:hint="eastAsia"/>
          <w:bCs/>
          <w:sz w:val="18"/>
          <w:szCs w:val="18"/>
          <w:lang w:val="en-US"/>
        </w:rPr>
        <w:t>卫星事务高级别政策协商会议（</w:t>
      </w:r>
      <w:r w:rsidR="00BB3278" w:rsidRPr="00BB3278">
        <w:rPr>
          <w:bCs/>
          <w:sz w:val="18"/>
          <w:szCs w:val="18"/>
          <w:lang w:val="en-US"/>
        </w:rPr>
        <w:t>CM</w:t>
      </w:r>
      <w:r w:rsidR="00BB3278" w:rsidRPr="00BB3278">
        <w:rPr>
          <w:rFonts w:ascii="SimSun" w:eastAsia="SimSun" w:hAnsi="SimSun" w:cs="SimSun" w:hint="eastAsia"/>
          <w:bCs/>
          <w:sz w:val="18"/>
          <w:szCs w:val="18"/>
          <w:lang w:val="en-US"/>
        </w:rPr>
        <w:t>）以及无线电频率的协调机制。</w:t>
      </w:r>
    </w:p>
    <w:p w14:paraId="65BA7677" w14:textId="00C8E54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lastRenderedPageBreak/>
        <w:t>建议采取的行动：</w:t>
      </w:r>
      <w:r w:rsidR="0061765A">
        <w:rPr>
          <w:bCs/>
          <w:sz w:val="18"/>
          <w:szCs w:val="18"/>
          <w:lang w:val="en-US"/>
        </w:rPr>
        <w:tab/>
      </w:r>
      <w:r w:rsidR="009166DA">
        <w:rPr>
          <w:rFonts w:ascii="SimSun" w:eastAsia="SimSun" w:hAnsi="SimSun" w:cs="SimSun" w:hint="eastAsia"/>
          <w:bCs/>
          <w:sz w:val="18"/>
          <w:szCs w:val="18"/>
          <w:lang w:val="en-US"/>
        </w:rPr>
        <w:t>更新决议</w:t>
      </w:r>
      <w:r w:rsidR="00E84D85">
        <w:rPr>
          <w:bCs/>
          <w:sz w:val="18"/>
          <w:szCs w:val="18"/>
          <w:lang w:val="en-US"/>
        </w:rPr>
        <w:t> 5</w:t>
      </w:r>
      <w:r w:rsidR="0061765A" w:rsidRPr="003C2635">
        <w:rPr>
          <w:bCs/>
          <w:sz w:val="18"/>
          <w:szCs w:val="18"/>
          <w:lang w:val="en-US"/>
        </w:rPr>
        <w:t xml:space="preserve"> (Cg-</w:t>
      </w:r>
      <w:r w:rsidR="009166DA">
        <w:rPr>
          <w:bCs/>
          <w:sz w:val="18"/>
          <w:szCs w:val="18"/>
          <w:lang w:val="en-US"/>
        </w:rPr>
        <w:t>14</w:t>
      </w:r>
      <w:r w:rsidR="0061765A" w:rsidRPr="003C2635">
        <w:rPr>
          <w:bCs/>
          <w:sz w:val="18"/>
          <w:szCs w:val="18"/>
          <w:lang w:val="en-US"/>
        </w:rPr>
        <w:t xml:space="preserve">) </w:t>
      </w:r>
      <w:r w:rsidR="009166DA">
        <w:rPr>
          <w:rFonts w:ascii="SimSun" w:eastAsia="SimSun" w:hAnsi="SimSun" w:cs="SimSun" w:hint="eastAsia"/>
          <w:bCs/>
          <w:sz w:val="18"/>
          <w:szCs w:val="18"/>
          <w:lang w:val="en-US"/>
        </w:rPr>
        <w:t>和计划说明</w:t>
      </w:r>
    </w:p>
    <w:p w14:paraId="3D5F99CF" w14:textId="58195F70" w:rsidR="0061765A" w:rsidRPr="00A449AD" w:rsidRDefault="00A449AD" w:rsidP="0061765A">
      <w:pPr>
        <w:pStyle w:val="WMOBodyText"/>
        <w:keepNext/>
        <w:spacing w:after="120"/>
        <w:outlineLvl w:val="4"/>
        <w:rPr>
          <w:rFonts w:ascii="Microsoft YaHei" w:eastAsia="Microsoft YaHei" w:hAnsi="Microsoft YaHei"/>
          <w:b/>
          <w:sz w:val="18"/>
          <w:szCs w:val="18"/>
          <w:lang w:val="en-US"/>
        </w:rPr>
      </w:pPr>
      <w:r w:rsidRPr="00A449AD">
        <w:rPr>
          <w:rFonts w:ascii="Microsoft YaHei" w:eastAsia="Microsoft YaHei" w:hAnsi="Microsoft YaHei" w:cs="SimSun" w:hint="eastAsia"/>
          <w:b/>
          <w:sz w:val="18"/>
          <w:szCs w:val="18"/>
          <w:lang w:val="en-US"/>
        </w:rPr>
        <w:t>世界天气监视网（</w:t>
      </w:r>
      <w:r w:rsidRPr="00A449AD">
        <w:rPr>
          <w:rFonts w:ascii="Microsoft YaHei" w:eastAsia="Microsoft YaHei" w:hAnsi="Microsoft YaHei" w:cs="SimSun" w:hint="eastAsia"/>
          <w:b/>
          <w:sz w:val="18"/>
          <w:szCs w:val="18"/>
          <w:lang w:val="en-US" w:eastAsia="zh-CN"/>
        </w:rPr>
        <w:t>W</w:t>
      </w:r>
      <w:r w:rsidRPr="00A449AD">
        <w:rPr>
          <w:rFonts w:ascii="Microsoft YaHei" w:eastAsia="Microsoft YaHei" w:hAnsi="Microsoft YaHei" w:cs="SimSun"/>
          <w:b/>
          <w:sz w:val="18"/>
          <w:szCs w:val="18"/>
          <w:lang w:val="en-US" w:eastAsia="zh-CN"/>
        </w:rPr>
        <w:t>WW</w:t>
      </w:r>
      <w:r w:rsidRPr="00A449AD">
        <w:rPr>
          <w:rFonts w:ascii="Microsoft YaHei" w:eastAsia="Microsoft YaHei" w:hAnsi="Microsoft YaHei" w:cs="SimSun" w:hint="eastAsia"/>
          <w:b/>
          <w:sz w:val="18"/>
          <w:szCs w:val="18"/>
          <w:lang w:val="en-US"/>
        </w:rPr>
        <w:t>）计划</w:t>
      </w:r>
    </w:p>
    <w:p w14:paraId="179C673A" w14:textId="72422BC6" w:rsidR="0061765A" w:rsidRPr="003B74BE"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Pr>
          <w:rFonts w:ascii="SimSun" w:eastAsia="SimSun" w:hAnsi="SimSun" w:cs="SimSun" w:hint="eastAsia"/>
          <w:bCs/>
          <w:sz w:val="18"/>
          <w:szCs w:val="18"/>
          <w:lang w:val="en-US"/>
        </w:rPr>
        <w:t>制定标准和建议的做法和程序</w:t>
      </w:r>
    </w:p>
    <w:p w14:paraId="6630EB6B" w14:textId="04DE1D5E" w:rsidR="0061765A" w:rsidRDefault="00E165CD" w:rsidP="0061765A">
      <w:pPr>
        <w:pStyle w:val="WMOBodyText"/>
        <w:spacing w:before="120" w:after="120"/>
        <w:ind w:left="2552" w:hanging="2552"/>
        <w:rPr>
          <w:bCs/>
          <w:sz w:val="18"/>
          <w:szCs w:val="18"/>
        </w:rPr>
      </w:pPr>
      <w:r>
        <w:rPr>
          <w:rFonts w:ascii="SimSun" w:eastAsia="SimSun" w:hAnsi="SimSun" w:cs="SimSun" w:hint="eastAsia"/>
          <w:bCs/>
          <w:sz w:val="18"/>
          <w:szCs w:val="18"/>
          <w:lang w:val="en-US"/>
        </w:rPr>
        <w:t>首次设立：</w:t>
      </w:r>
      <w:r w:rsidR="0061765A" w:rsidRPr="003B74BE">
        <w:rPr>
          <w:bCs/>
          <w:sz w:val="18"/>
          <w:szCs w:val="18"/>
          <w:lang w:val="en-US"/>
        </w:rPr>
        <w:tab/>
      </w:r>
      <w:hyperlink r:id="rId148" w:anchor="page=79" w:history="1">
        <w:r w:rsidR="00BB3278">
          <w:rPr>
            <w:rStyle w:val="Hyperlink"/>
            <w:rFonts w:ascii="SimSun" w:eastAsia="SimSun" w:hAnsi="SimSun" w:cs="SimSun" w:hint="eastAsia"/>
            <w:bCs/>
            <w:sz w:val="18"/>
            <w:szCs w:val="18"/>
          </w:rPr>
          <w:t>决议</w:t>
        </w:r>
        <w:r w:rsidR="00E84D85">
          <w:rPr>
            <w:rStyle w:val="Hyperlink"/>
            <w:bCs/>
            <w:sz w:val="18"/>
            <w:szCs w:val="18"/>
          </w:rPr>
          <w:t>1</w:t>
        </w:r>
        <w:r w:rsidR="0061765A" w:rsidRPr="00FC5078">
          <w:rPr>
            <w:rStyle w:val="Hyperlink"/>
            <w:bCs/>
            <w:sz w:val="18"/>
            <w:szCs w:val="18"/>
          </w:rPr>
          <w:t>6 (Cg-</w:t>
        </w:r>
        <w:r w:rsidR="00BB3278">
          <w:rPr>
            <w:rStyle w:val="Hyperlink"/>
            <w:bCs/>
            <w:sz w:val="18"/>
            <w:szCs w:val="18"/>
          </w:rPr>
          <w:t>5</w:t>
        </w:r>
        <w:r w:rsidR="0061765A" w:rsidRPr="00FC5078">
          <w:rPr>
            <w:rStyle w:val="Hyperlink"/>
            <w:bCs/>
            <w:sz w:val="18"/>
            <w:szCs w:val="18"/>
          </w:rPr>
          <w:t>)</w:t>
        </w:r>
      </w:hyperlink>
      <w:r w:rsidR="0061765A" w:rsidRPr="00FC5078">
        <w:rPr>
          <w:bCs/>
          <w:sz w:val="18"/>
          <w:szCs w:val="18"/>
        </w:rPr>
        <w:t xml:space="preserve"> (1967)</w:t>
      </w:r>
      <w:r w:rsidR="0061765A" w:rsidRPr="00502EAC">
        <w:rPr>
          <w:rStyle w:val="FootnoteReference"/>
          <w:bCs/>
          <w:sz w:val="16"/>
          <w:szCs w:val="16"/>
          <w:lang w:val="en-US"/>
        </w:rPr>
        <w:footnoteReference w:id="15"/>
      </w:r>
      <w:r w:rsidR="0061765A" w:rsidRPr="00FC5078">
        <w:rPr>
          <w:bCs/>
          <w:sz w:val="18"/>
          <w:szCs w:val="18"/>
        </w:rPr>
        <w:t xml:space="preserve"> </w:t>
      </w:r>
    </w:p>
    <w:p w14:paraId="7DC44F6B" w14:textId="48D6A10D" w:rsidR="0061765A" w:rsidRDefault="00E165CD" w:rsidP="0061765A">
      <w:pPr>
        <w:pStyle w:val="WMOBodyText"/>
        <w:spacing w:before="120" w:after="120"/>
        <w:ind w:left="2552" w:hanging="2552"/>
        <w:rPr>
          <w:bCs/>
          <w:sz w:val="18"/>
          <w:szCs w:val="18"/>
        </w:rPr>
      </w:pPr>
      <w:r>
        <w:rPr>
          <w:rFonts w:ascii="SimSun" w:eastAsia="SimSun" w:hAnsi="SimSun" w:cs="SimSun" w:hint="eastAsia"/>
          <w:bCs/>
          <w:sz w:val="18"/>
          <w:szCs w:val="18"/>
        </w:rPr>
        <w:t>描述：</w:t>
      </w:r>
      <w:r w:rsidR="0061765A">
        <w:rPr>
          <w:bCs/>
          <w:sz w:val="18"/>
          <w:szCs w:val="18"/>
        </w:rPr>
        <w:tab/>
      </w:r>
      <w:hyperlink r:id="rId149" w:anchor="page=402" w:history="1">
        <w:r w:rsidR="00DA1B21" w:rsidRPr="00851523">
          <w:rPr>
            <w:rStyle w:val="Hyperlink"/>
            <w:bCs/>
            <w:sz w:val="18"/>
            <w:szCs w:val="18"/>
          </w:rPr>
          <w:t>Cg-16</w:t>
        </w:r>
      </w:hyperlink>
      <w:r w:rsidR="00DA1B21" w:rsidRPr="00851523">
        <w:rPr>
          <w:bCs/>
          <w:sz w:val="18"/>
          <w:szCs w:val="18"/>
        </w:rPr>
        <w:t xml:space="preserve"> </w:t>
      </w:r>
      <w:r w:rsidR="00DA1B21">
        <w:rPr>
          <w:rFonts w:ascii="Microsoft YaHei" w:eastAsia="Microsoft YaHei" w:hAnsi="Microsoft YaHei" w:cs="Microsoft YaHei" w:hint="eastAsia"/>
          <w:bCs/>
          <w:sz w:val="18"/>
          <w:szCs w:val="18"/>
        </w:rPr>
        <w:t>（</w:t>
      </w:r>
      <w:r w:rsidR="00DA1B21" w:rsidRPr="00851523">
        <w:rPr>
          <w:bCs/>
          <w:sz w:val="18"/>
          <w:szCs w:val="18"/>
          <w:lang w:val="en-US"/>
        </w:rPr>
        <w:t xml:space="preserve">WMO-No. 1077, </w:t>
      </w:r>
      <w:r w:rsidR="00DA1B21" w:rsidRPr="00851523">
        <w:rPr>
          <w:rFonts w:ascii="SimSun" w:eastAsia="SimSun" w:hAnsi="SimSun" w:cs="SimSun" w:hint="eastAsia"/>
          <w:bCs/>
          <w:sz w:val="18"/>
          <w:szCs w:val="18"/>
          <w:lang w:val="en-US"/>
        </w:rPr>
        <w:t>附件二</w:t>
      </w:r>
      <w:r w:rsidR="00DA1B21" w:rsidRPr="009C21F5">
        <w:rPr>
          <w:bCs/>
          <w:sz w:val="18"/>
          <w:szCs w:val="18"/>
          <w:lang w:val="en-US"/>
        </w:rPr>
        <w:t xml:space="preserve"> (</w:t>
      </w:r>
      <w:proofErr w:type="gramStart"/>
      <w:r w:rsidR="00DA1B21" w:rsidRPr="009C21F5">
        <w:rPr>
          <w:bCs/>
          <w:sz w:val="18"/>
          <w:szCs w:val="18"/>
          <w:lang w:val="en-US"/>
        </w:rPr>
        <w:t>2011)</w:t>
      </w:r>
      <w:r w:rsidR="00DA1B21">
        <w:rPr>
          <w:rFonts w:ascii="Microsoft YaHei" w:eastAsia="Microsoft YaHei" w:hAnsi="Microsoft YaHei" w:cs="Microsoft YaHei" w:hint="eastAsia"/>
          <w:bCs/>
          <w:sz w:val="18"/>
          <w:szCs w:val="18"/>
          <w:lang w:val="en-US"/>
        </w:rPr>
        <w:t>）</w:t>
      </w:r>
      <w:proofErr w:type="gramEnd"/>
    </w:p>
    <w:p w14:paraId="6F27BD1F" w14:textId="7330ABA5" w:rsidR="0061765A" w:rsidRDefault="00E165CD" w:rsidP="0061765A">
      <w:pPr>
        <w:pStyle w:val="WMOBodyText"/>
        <w:spacing w:before="120" w:after="120"/>
        <w:ind w:left="2552" w:hanging="2552"/>
        <w:rPr>
          <w:bCs/>
          <w:sz w:val="18"/>
          <w:szCs w:val="18"/>
        </w:rPr>
      </w:pPr>
      <w:r>
        <w:rPr>
          <w:rFonts w:ascii="SimSun" w:eastAsia="SimSun" w:hAnsi="SimSun" w:cs="SimSun" w:hint="eastAsia"/>
          <w:bCs/>
          <w:sz w:val="18"/>
          <w:szCs w:val="18"/>
          <w:lang w:val="en-US"/>
        </w:rPr>
        <w:t>最新生效的决议：</w:t>
      </w:r>
      <w:r w:rsidR="0061765A" w:rsidRPr="003B74BE">
        <w:rPr>
          <w:bCs/>
          <w:sz w:val="18"/>
          <w:szCs w:val="18"/>
          <w:lang w:val="en-US"/>
        </w:rPr>
        <w:tab/>
      </w:r>
      <w:hyperlink r:id="rId150" w:anchor="page=258" w:history="1">
        <w:r w:rsidR="00BB3278">
          <w:rPr>
            <w:rStyle w:val="Hyperlink"/>
            <w:rFonts w:ascii="SimSun" w:eastAsia="SimSun" w:hAnsi="SimSun" w:cs="SimSun" w:hint="eastAsia"/>
            <w:bCs/>
            <w:sz w:val="18"/>
            <w:szCs w:val="18"/>
          </w:rPr>
          <w:t>决议</w:t>
        </w:r>
        <w:r w:rsidR="00E84D85">
          <w:rPr>
            <w:rStyle w:val="Hyperlink"/>
            <w:bCs/>
            <w:sz w:val="18"/>
            <w:szCs w:val="18"/>
          </w:rPr>
          <w:t>2</w:t>
        </w:r>
        <w:r w:rsidR="0061765A" w:rsidRPr="00FC5078">
          <w:rPr>
            <w:rStyle w:val="Hyperlink"/>
            <w:bCs/>
            <w:sz w:val="18"/>
            <w:szCs w:val="18"/>
          </w:rPr>
          <w:t>0 (Cg-17)</w:t>
        </w:r>
      </w:hyperlink>
      <w:r w:rsidR="0061765A" w:rsidRPr="00FC5078">
        <w:rPr>
          <w:bCs/>
          <w:sz w:val="18"/>
          <w:szCs w:val="18"/>
        </w:rPr>
        <w:t xml:space="preserve"> (2015)</w:t>
      </w:r>
    </w:p>
    <w:p w14:paraId="628F34D6" w14:textId="2069D43A" w:rsidR="0061765A" w:rsidRDefault="00E165CD" w:rsidP="0061765A">
      <w:pPr>
        <w:pStyle w:val="WMOBodyText"/>
        <w:spacing w:before="120" w:after="120"/>
        <w:ind w:left="2552" w:hanging="2552"/>
        <w:rPr>
          <w:bCs/>
          <w:sz w:val="18"/>
          <w:szCs w:val="18"/>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951287">
        <w:rPr>
          <w:rFonts w:ascii="SimSun" w:eastAsia="SimSun" w:hAnsi="SimSun" w:cs="SimSun" w:hint="eastAsia"/>
          <w:bCs/>
          <w:sz w:val="18"/>
          <w:szCs w:val="18"/>
          <w:lang w:val="en-US"/>
        </w:rPr>
        <w:t>基本系统委员会（</w:t>
      </w:r>
      <w:r w:rsidR="00951287" w:rsidRPr="00FC5078">
        <w:rPr>
          <w:bCs/>
          <w:sz w:val="18"/>
          <w:szCs w:val="18"/>
        </w:rPr>
        <w:t>CBS</w:t>
      </w:r>
      <w:r w:rsidR="00951287">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r w:rsidR="0061765A" w:rsidRPr="00FC5078">
        <w:rPr>
          <w:bCs/>
          <w:sz w:val="18"/>
          <w:szCs w:val="18"/>
        </w:rPr>
        <w:tab/>
      </w:r>
    </w:p>
    <w:p w14:paraId="2AEAE935" w14:textId="0C452C55" w:rsidR="0061765A" w:rsidRDefault="00E165CD" w:rsidP="0061765A">
      <w:pPr>
        <w:pStyle w:val="WMOBodyText"/>
        <w:spacing w:before="120" w:after="120"/>
        <w:ind w:left="2552" w:hanging="2552"/>
        <w:rPr>
          <w:bCs/>
          <w:sz w:val="18"/>
          <w:szCs w:val="18"/>
        </w:rPr>
      </w:pPr>
      <w:r>
        <w:rPr>
          <w:rFonts w:ascii="SimSun" w:eastAsia="SimSun" w:hAnsi="SimSun" w:cs="SimSun" w:hint="eastAsia"/>
          <w:bCs/>
          <w:sz w:val="18"/>
          <w:szCs w:val="18"/>
        </w:rPr>
        <w:t>现状：</w:t>
      </w:r>
      <w:r w:rsidR="0061765A">
        <w:rPr>
          <w:bCs/>
          <w:sz w:val="18"/>
          <w:szCs w:val="18"/>
        </w:rPr>
        <w:tab/>
      </w:r>
      <w:r w:rsidR="008D05DB" w:rsidRPr="008D05DB">
        <w:rPr>
          <w:rFonts w:ascii="SimSun" w:eastAsia="SimSun" w:hAnsi="SimSun" w:cs="SimSun" w:hint="eastAsia"/>
          <w:bCs/>
          <w:sz w:val="18"/>
          <w:szCs w:val="18"/>
        </w:rPr>
        <w:t>活动被有效地纳入基础设施委员会，并由涉及三个组成部分的常设委员会执行：</w:t>
      </w:r>
      <w:r w:rsidR="008D05DB" w:rsidRPr="008D05DB">
        <w:rPr>
          <w:bCs/>
          <w:sz w:val="18"/>
          <w:szCs w:val="18"/>
        </w:rPr>
        <w:t>WMO</w:t>
      </w:r>
      <w:r w:rsidR="008D05DB" w:rsidRPr="008D05DB">
        <w:rPr>
          <w:rFonts w:ascii="SimSun" w:eastAsia="SimSun" w:hAnsi="SimSun" w:cs="SimSun" w:hint="eastAsia"/>
          <w:bCs/>
          <w:sz w:val="18"/>
          <w:szCs w:val="18"/>
        </w:rPr>
        <w:t>全球综合观测系统（</w:t>
      </w:r>
      <w:r w:rsidR="008D05DB" w:rsidRPr="008D05DB">
        <w:rPr>
          <w:bCs/>
          <w:sz w:val="18"/>
          <w:szCs w:val="18"/>
        </w:rPr>
        <w:t>WIGOS</w:t>
      </w:r>
      <w:r w:rsidR="008D05DB" w:rsidRPr="008D05DB">
        <w:rPr>
          <w:rFonts w:ascii="SimSun" w:eastAsia="SimSun" w:hAnsi="SimSun" w:cs="SimSun" w:hint="eastAsia"/>
          <w:bCs/>
          <w:sz w:val="18"/>
          <w:szCs w:val="18"/>
        </w:rPr>
        <w:t>）、</w:t>
      </w:r>
      <w:r w:rsidR="008D05DB" w:rsidRPr="008D05DB">
        <w:rPr>
          <w:bCs/>
          <w:sz w:val="18"/>
          <w:szCs w:val="18"/>
        </w:rPr>
        <w:t>WMO</w:t>
      </w:r>
      <w:r w:rsidR="008D05DB" w:rsidRPr="008D05DB">
        <w:rPr>
          <w:rFonts w:ascii="SimSun" w:eastAsia="SimSun" w:hAnsi="SimSun" w:cs="SimSun" w:hint="eastAsia"/>
          <w:bCs/>
          <w:sz w:val="18"/>
          <w:szCs w:val="18"/>
        </w:rPr>
        <w:t>信息系统（</w:t>
      </w:r>
      <w:r w:rsidR="008D05DB" w:rsidRPr="008D05DB">
        <w:rPr>
          <w:bCs/>
          <w:sz w:val="18"/>
          <w:szCs w:val="18"/>
        </w:rPr>
        <w:t>WIS</w:t>
      </w:r>
      <w:r w:rsidR="008D05DB" w:rsidRPr="008D05DB">
        <w:rPr>
          <w:rFonts w:ascii="SimSun" w:eastAsia="SimSun" w:hAnsi="SimSun" w:cs="SimSun" w:hint="eastAsia"/>
          <w:bCs/>
          <w:sz w:val="18"/>
          <w:szCs w:val="18"/>
        </w:rPr>
        <w:t>）和</w:t>
      </w:r>
      <w:r w:rsidR="008D05DB" w:rsidRPr="008D05DB">
        <w:rPr>
          <w:bCs/>
          <w:sz w:val="18"/>
          <w:szCs w:val="18"/>
        </w:rPr>
        <w:t>WMO</w:t>
      </w:r>
      <w:r w:rsidR="008D05DB" w:rsidRPr="008D05DB">
        <w:rPr>
          <w:rFonts w:ascii="SimSun" w:eastAsia="SimSun" w:hAnsi="SimSun" w:cs="SimSun" w:hint="eastAsia"/>
          <w:bCs/>
          <w:sz w:val="18"/>
          <w:szCs w:val="18"/>
        </w:rPr>
        <w:t>综合处理和预测系统（</w:t>
      </w:r>
      <w:r w:rsidR="008D05DB" w:rsidRPr="008D05DB">
        <w:rPr>
          <w:bCs/>
          <w:sz w:val="18"/>
          <w:szCs w:val="18"/>
        </w:rPr>
        <w:t>WIPPS</w:t>
      </w:r>
      <w:r w:rsidR="008D05DB" w:rsidRPr="008D05DB">
        <w:rPr>
          <w:rFonts w:ascii="SimSun" w:eastAsia="SimSun" w:hAnsi="SimSun" w:cs="SimSun" w:hint="eastAsia"/>
          <w:bCs/>
          <w:sz w:val="18"/>
          <w:szCs w:val="18"/>
        </w:rPr>
        <w:t>）。根据战略计划，涵盖基础设施的计划概念需要更新，以涵盖整个地球系统。</w:t>
      </w:r>
    </w:p>
    <w:p w14:paraId="11016C93" w14:textId="72A78A51" w:rsidR="0061765A" w:rsidRPr="00FC5078" w:rsidRDefault="00E165CD" w:rsidP="0061765A">
      <w:pPr>
        <w:pStyle w:val="WMOBodyText"/>
        <w:spacing w:before="120" w:after="120"/>
        <w:ind w:left="2552" w:hanging="2552"/>
        <w:rPr>
          <w:bCs/>
          <w:sz w:val="18"/>
          <w:szCs w:val="18"/>
        </w:rPr>
      </w:pPr>
      <w:r>
        <w:rPr>
          <w:rFonts w:ascii="SimSun" w:eastAsia="SimSun" w:hAnsi="SimSun" w:cs="SimSun" w:hint="eastAsia"/>
          <w:bCs/>
          <w:sz w:val="18"/>
          <w:szCs w:val="18"/>
        </w:rPr>
        <w:t>建议采取的行动：</w:t>
      </w:r>
      <w:r w:rsidR="0061765A">
        <w:rPr>
          <w:bCs/>
          <w:sz w:val="18"/>
          <w:szCs w:val="18"/>
        </w:rPr>
        <w:tab/>
      </w:r>
      <w:r w:rsidR="00E84D85">
        <w:rPr>
          <w:bCs/>
          <w:sz w:val="18"/>
          <w:szCs w:val="18"/>
        </w:rPr>
        <w:t> </w:t>
      </w:r>
      <w:r w:rsidR="00B215C3">
        <w:rPr>
          <w:rFonts w:ascii="SimSun" w:eastAsia="SimSun" w:hAnsi="SimSun" w:cs="SimSun" w:hint="eastAsia"/>
          <w:bCs/>
          <w:sz w:val="18"/>
          <w:szCs w:val="18"/>
        </w:rPr>
        <w:t>保持决议</w:t>
      </w:r>
      <w:r w:rsidR="00E84D85">
        <w:rPr>
          <w:bCs/>
          <w:sz w:val="18"/>
          <w:szCs w:val="18"/>
        </w:rPr>
        <w:t>2</w:t>
      </w:r>
      <w:r w:rsidR="0061765A" w:rsidRPr="0083659E">
        <w:rPr>
          <w:bCs/>
          <w:sz w:val="18"/>
          <w:szCs w:val="18"/>
        </w:rPr>
        <w:t>0 (Cg-17)</w:t>
      </w:r>
      <w:r w:rsidR="00B215C3">
        <w:rPr>
          <w:rFonts w:ascii="SimSun" w:eastAsia="SimSun" w:hAnsi="SimSun" w:cs="SimSun" w:hint="eastAsia"/>
          <w:bCs/>
          <w:sz w:val="18"/>
          <w:szCs w:val="18"/>
        </w:rPr>
        <w:t>继续有效，</w:t>
      </w:r>
      <w:r w:rsidR="00B215C3" w:rsidRPr="00B215C3">
        <w:rPr>
          <w:rFonts w:ascii="SimSun" w:eastAsia="SimSun" w:hAnsi="SimSun" w:cs="SimSun" w:hint="eastAsia"/>
          <w:bCs/>
          <w:sz w:val="18"/>
          <w:szCs w:val="18"/>
        </w:rPr>
        <w:t>同时制定一个扩展计划以取代</w:t>
      </w:r>
      <w:r w:rsidR="00B215C3" w:rsidRPr="00B215C3">
        <w:rPr>
          <w:rFonts w:eastAsia="SimSun" w:cs="SimSun"/>
          <w:bCs/>
          <w:sz w:val="18"/>
          <w:szCs w:val="18"/>
        </w:rPr>
        <w:t>WWW</w:t>
      </w:r>
      <w:r w:rsidR="00B215C3" w:rsidRPr="00B215C3">
        <w:rPr>
          <w:rFonts w:ascii="SimSun" w:eastAsia="SimSun" w:hAnsi="SimSun" w:cs="SimSun" w:hint="eastAsia"/>
          <w:bCs/>
          <w:sz w:val="18"/>
          <w:szCs w:val="18"/>
        </w:rPr>
        <w:t>计划</w:t>
      </w:r>
    </w:p>
    <w:p w14:paraId="7EAF0077" w14:textId="121E3C04" w:rsidR="0061765A" w:rsidRPr="00DD6704" w:rsidRDefault="00D67357" w:rsidP="0061765A">
      <w:pPr>
        <w:pStyle w:val="WMOBodyText"/>
        <w:spacing w:before="480" w:after="240"/>
        <w:outlineLvl w:val="3"/>
        <w:rPr>
          <w:b/>
          <w:i/>
          <w:iCs/>
          <w:lang w:val="en-US"/>
        </w:rPr>
      </w:pPr>
      <w:r w:rsidRPr="00E165CD">
        <w:rPr>
          <w:rFonts w:ascii="Microsoft YaHei" w:eastAsia="Microsoft YaHei" w:hAnsi="Microsoft YaHei" w:cs="SimSun" w:hint="eastAsia"/>
          <w:b/>
          <w:i/>
          <w:iCs/>
          <w:lang w:val="en-US"/>
        </w:rPr>
        <w:t>主要有助于实现</w:t>
      </w:r>
      <w:r>
        <w:rPr>
          <w:rFonts w:ascii="Microsoft YaHei" w:eastAsia="Microsoft YaHei" w:hAnsi="Microsoft YaHei" w:cs="SimSun" w:hint="eastAsia"/>
          <w:b/>
          <w:i/>
          <w:iCs/>
          <w:lang w:val="en-US"/>
        </w:rPr>
        <w:t>“长期目标</w:t>
      </w:r>
      <w:r>
        <w:rPr>
          <w:rFonts w:ascii="Microsoft YaHei" w:eastAsia="Microsoft YaHei" w:hAnsi="Microsoft YaHei" w:cs="SimSun"/>
          <w:b/>
          <w:i/>
          <w:iCs/>
          <w:lang w:val="en-US" w:eastAsia="zh-CN"/>
        </w:rPr>
        <w:t xml:space="preserve">3 </w:t>
      </w:r>
      <w:r>
        <w:rPr>
          <w:rFonts w:ascii="Microsoft YaHei" w:eastAsia="Microsoft YaHei" w:hAnsi="Microsoft YaHei" w:cs="SimSun" w:hint="eastAsia"/>
          <w:b/>
          <w:i/>
          <w:iCs/>
          <w:lang w:val="en-US" w:eastAsia="zh-CN"/>
        </w:rPr>
        <w:t>—</w:t>
      </w:r>
      <w:r w:rsidRPr="00D67357">
        <w:rPr>
          <w:rFonts w:ascii="Microsoft YaHei" w:eastAsia="Microsoft YaHei" w:hAnsi="Microsoft YaHei" w:cs="SimSun" w:hint="eastAsia"/>
          <w:b/>
          <w:i/>
          <w:iCs/>
          <w:lang w:val="en-US" w:eastAsia="zh-CN"/>
        </w:rPr>
        <w:t>推进有针对性的研究：利用科学领导地位为增进服务而促进对地球系统的了解</w:t>
      </w:r>
      <w:r>
        <w:rPr>
          <w:rFonts w:ascii="Microsoft YaHei" w:eastAsia="Microsoft YaHei" w:hAnsi="Microsoft YaHei" w:cs="SimSun" w:hint="eastAsia"/>
          <w:b/>
          <w:i/>
          <w:iCs/>
          <w:lang w:val="en-US"/>
        </w:rPr>
        <w:t>”的计划</w:t>
      </w:r>
    </w:p>
    <w:p w14:paraId="1AB1D6DC" w14:textId="4FF132A4" w:rsidR="0061765A" w:rsidRPr="00D67357" w:rsidRDefault="00D67357" w:rsidP="0061765A">
      <w:pPr>
        <w:pStyle w:val="WMOBodyText"/>
        <w:keepNext/>
        <w:spacing w:before="120" w:after="120"/>
        <w:outlineLvl w:val="4"/>
        <w:rPr>
          <w:rFonts w:ascii="Microsoft YaHei" w:eastAsia="Microsoft YaHei" w:hAnsi="Microsoft YaHei"/>
          <w:b/>
          <w:sz w:val="18"/>
          <w:szCs w:val="18"/>
          <w:lang w:val="en-US"/>
        </w:rPr>
      </w:pPr>
      <w:r w:rsidRPr="00D67357">
        <w:rPr>
          <w:rFonts w:ascii="Microsoft YaHei" w:eastAsia="Microsoft YaHei" w:hAnsi="Microsoft YaHei" w:cs="SimSun" w:hint="eastAsia"/>
          <w:b/>
          <w:sz w:val="18"/>
          <w:szCs w:val="18"/>
          <w:lang w:val="en-US"/>
        </w:rPr>
        <w:t>全球大气监视网（</w:t>
      </w:r>
      <w:r w:rsidRPr="00D67357">
        <w:rPr>
          <w:rFonts w:ascii="Microsoft YaHei" w:eastAsia="Microsoft YaHei" w:hAnsi="Microsoft YaHei" w:cs="SimSun" w:hint="eastAsia"/>
          <w:b/>
          <w:sz w:val="18"/>
          <w:szCs w:val="18"/>
          <w:lang w:val="en-US" w:eastAsia="zh-CN"/>
        </w:rPr>
        <w:t>G</w:t>
      </w:r>
      <w:r w:rsidRPr="00D67357">
        <w:rPr>
          <w:rFonts w:ascii="Microsoft YaHei" w:eastAsia="Microsoft YaHei" w:hAnsi="Microsoft YaHei" w:cs="SimSun"/>
          <w:b/>
          <w:sz w:val="18"/>
          <w:szCs w:val="18"/>
          <w:lang w:val="en-US" w:eastAsia="zh-CN"/>
        </w:rPr>
        <w:t>AW</w:t>
      </w:r>
      <w:r w:rsidRPr="00D67357">
        <w:rPr>
          <w:rFonts w:ascii="Microsoft YaHei" w:eastAsia="Microsoft YaHei" w:hAnsi="Microsoft YaHei" w:cs="SimSun" w:hint="eastAsia"/>
          <w:b/>
          <w:sz w:val="18"/>
          <w:szCs w:val="18"/>
          <w:lang w:val="en-US"/>
        </w:rPr>
        <w:t>）计划</w:t>
      </w:r>
    </w:p>
    <w:p w14:paraId="338C72B1" w14:textId="4DDE770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sidRPr="00A449AD">
        <w:rPr>
          <w:rFonts w:ascii="SimSun" w:eastAsia="SimSun" w:hAnsi="SimSun" w:cs="SimSun" w:hint="eastAsia"/>
          <w:bCs/>
          <w:sz w:val="18"/>
          <w:szCs w:val="18"/>
          <w:lang w:val="en-US"/>
        </w:rPr>
        <w:t>方法学或应用研究</w:t>
      </w:r>
    </w:p>
    <w:p w14:paraId="2E18AFB1" w14:textId="7FEA7B2A"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hyperlink r:id="rId151" w:anchor="page=38" w:history="1">
        <w:r w:rsidR="0061765A" w:rsidRPr="00DF422C">
          <w:rPr>
            <w:rStyle w:val="Hyperlink"/>
            <w:bCs/>
            <w:color w:val="auto"/>
            <w:sz w:val="18"/>
            <w:szCs w:val="18"/>
            <w:lang w:val="en-US"/>
          </w:rPr>
          <w:t>EC-</w:t>
        </w:r>
        <w:r w:rsidR="00D67357">
          <w:rPr>
            <w:rStyle w:val="Hyperlink"/>
            <w:bCs/>
            <w:color w:val="auto"/>
            <w:sz w:val="18"/>
            <w:szCs w:val="18"/>
            <w:lang w:val="en-US"/>
          </w:rPr>
          <w:t>41</w:t>
        </w:r>
        <w:r w:rsidR="00756070">
          <w:rPr>
            <w:rStyle w:val="Hyperlink"/>
            <w:rFonts w:ascii="SimSun" w:eastAsia="SimSun" w:hAnsi="SimSun" w:cs="SimSun" w:hint="eastAsia"/>
            <w:bCs/>
            <w:color w:val="auto"/>
            <w:sz w:val="18"/>
            <w:szCs w:val="18"/>
            <w:lang w:val="en-US"/>
          </w:rPr>
          <w:t>（</w:t>
        </w:r>
        <w:r w:rsidR="0061765A" w:rsidRPr="00E91D57">
          <w:rPr>
            <w:rStyle w:val="Hyperlink"/>
            <w:bCs/>
            <w:sz w:val="18"/>
            <w:szCs w:val="18"/>
            <w:lang w:val="en-US"/>
          </w:rPr>
          <w:t>WMO-No.</w:t>
        </w:r>
        <w:r w:rsidR="00E84D85">
          <w:rPr>
            <w:rStyle w:val="Hyperlink"/>
            <w:bCs/>
            <w:sz w:val="18"/>
            <w:szCs w:val="18"/>
            <w:lang w:val="en-US"/>
          </w:rPr>
          <w:t> 7</w:t>
        </w:r>
        <w:r w:rsidR="0061765A" w:rsidRPr="00E91D57">
          <w:rPr>
            <w:rStyle w:val="Hyperlink"/>
            <w:bCs/>
            <w:sz w:val="18"/>
            <w:szCs w:val="18"/>
            <w:lang w:val="en-US"/>
          </w:rPr>
          <w:t>23</w:t>
        </w:r>
        <w:r w:rsidR="00D67357">
          <w:rPr>
            <w:rStyle w:val="Hyperlink"/>
            <w:rFonts w:ascii="SimSun" w:eastAsia="SimSun" w:hAnsi="SimSun" w:cs="SimSun" w:hint="eastAsia"/>
            <w:bCs/>
            <w:sz w:val="18"/>
            <w:szCs w:val="18"/>
            <w:lang w:val="en-US"/>
          </w:rPr>
          <w:t>，第</w:t>
        </w:r>
        <w:r w:rsidR="0061765A" w:rsidRPr="00E91D57">
          <w:rPr>
            <w:rStyle w:val="Hyperlink"/>
            <w:bCs/>
            <w:sz w:val="18"/>
            <w:szCs w:val="18"/>
            <w:lang w:val="en-US"/>
          </w:rPr>
          <w:t>5.4.3</w:t>
        </w:r>
        <w:r w:rsidR="00E84D85">
          <w:rPr>
            <w:rStyle w:val="Hyperlink"/>
            <w:bCs/>
            <w:sz w:val="18"/>
            <w:szCs w:val="18"/>
            <w:lang w:val="en-US"/>
          </w:rPr>
          <w:t>–4</w:t>
        </w:r>
      </w:hyperlink>
      <w:r w:rsidR="00D67357">
        <w:rPr>
          <w:rStyle w:val="Hyperlink"/>
          <w:rFonts w:ascii="SimSun" w:eastAsia="SimSun" w:hAnsi="SimSun" w:cs="SimSun" w:hint="eastAsia"/>
          <w:bCs/>
          <w:sz w:val="18"/>
          <w:szCs w:val="18"/>
          <w:lang w:val="en-US"/>
        </w:rPr>
        <w:t>段</w:t>
      </w:r>
      <w:r w:rsidR="0061765A" w:rsidRPr="005E3E55">
        <w:rPr>
          <w:bCs/>
          <w:sz w:val="18"/>
          <w:szCs w:val="18"/>
          <w:lang w:val="en-US"/>
        </w:rPr>
        <w:t xml:space="preserve"> (</w:t>
      </w:r>
      <w:proofErr w:type="gramStart"/>
      <w:r w:rsidR="0061765A" w:rsidRPr="005E3E55">
        <w:rPr>
          <w:bCs/>
          <w:sz w:val="18"/>
          <w:szCs w:val="18"/>
          <w:lang w:val="en-US"/>
        </w:rPr>
        <w:t>1989)</w:t>
      </w:r>
      <w:r w:rsidR="00756070">
        <w:rPr>
          <w:rFonts w:ascii="Microsoft YaHei" w:eastAsia="Microsoft YaHei" w:hAnsi="Microsoft YaHei" w:cs="Microsoft YaHei" w:hint="eastAsia"/>
          <w:bCs/>
          <w:sz w:val="18"/>
          <w:szCs w:val="18"/>
          <w:lang w:val="en-US"/>
        </w:rPr>
        <w:t>）</w:t>
      </w:r>
      <w:proofErr w:type="gramEnd"/>
    </w:p>
    <w:p w14:paraId="0418E668" w14:textId="18D7907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152" w:anchor="page=402" w:history="1">
        <w:r w:rsidR="00DA1B21" w:rsidRPr="00851523">
          <w:rPr>
            <w:rStyle w:val="Hyperlink"/>
            <w:bCs/>
            <w:sz w:val="18"/>
            <w:szCs w:val="18"/>
          </w:rPr>
          <w:t>Cg-16</w:t>
        </w:r>
      </w:hyperlink>
      <w:r w:rsidR="00DA1B21" w:rsidRPr="00851523">
        <w:rPr>
          <w:bCs/>
          <w:sz w:val="18"/>
          <w:szCs w:val="18"/>
        </w:rPr>
        <w:t xml:space="preserve"> </w:t>
      </w:r>
      <w:r w:rsidR="00DA1B21">
        <w:rPr>
          <w:rFonts w:ascii="Microsoft YaHei" w:eastAsia="Microsoft YaHei" w:hAnsi="Microsoft YaHei" w:cs="Microsoft YaHei" w:hint="eastAsia"/>
          <w:bCs/>
          <w:sz w:val="18"/>
          <w:szCs w:val="18"/>
        </w:rPr>
        <w:t>（</w:t>
      </w:r>
      <w:r w:rsidR="00DA1B21" w:rsidRPr="00851523">
        <w:rPr>
          <w:bCs/>
          <w:sz w:val="18"/>
          <w:szCs w:val="18"/>
          <w:lang w:val="en-US"/>
        </w:rPr>
        <w:t xml:space="preserve">WMO-No. 1077, </w:t>
      </w:r>
      <w:r w:rsidR="00DA1B21" w:rsidRPr="00851523">
        <w:rPr>
          <w:rFonts w:ascii="SimSun" w:eastAsia="SimSun" w:hAnsi="SimSun" w:cs="SimSun" w:hint="eastAsia"/>
          <w:bCs/>
          <w:sz w:val="18"/>
          <w:szCs w:val="18"/>
          <w:lang w:val="en-US"/>
        </w:rPr>
        <w:t>附件二</w:t>
      </w:r>
      <w:r w:rsidR="00DA1B21" w:rsidRPr="009C21F5">
        <w:rPr>
          <w:bCs/>
          <w:sz w:val="18"/>
          <w:szCs w:val="18"/>
          <w:lang w:val="en-US"/>
        </w:rPr>
        <w:t xml:space="preserve"> (</w:t>
      </w:r>
      <w:proofErr w:type="gramStart"/>
      <w:r w:rsidR="00DA1B21" w:rsidRPr="009C21F5">
        <w:rPr>
          <w:bCs/>
          <w:sz w:val="18"/>
          <w:szCs w:val="18"/>
          <w:lang w:val="en-US"/>
        </w:rPr>
        <w:t>2011)</w:t>
      </w:r>
      <w:r w:rsidR="00DA1B21">
        <w:rPr>
          <w:rFonts w:ascii="Microsoft YaHei" w:eastAsia="Microsoft YaHei" w:hAnsi="Microsoft YaHei" w:cs="Microsoft YaHei" w:hint="eastAsia"/>
          <w:bCs/>
          <w:sz w:val="18"/>
          <w:szCs w:val="18"/>
          <w:lang w:val="en-US"/>
        </w:rPr>
        <w:t>）</w:t>
      </w:r>
      <w:proofErr w:type="gramEnd"/>
    </w:p>
    <w:p w14:paraId="4A4BD3BC" w14:textId="28A1500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hyperlink r:id="rId153" w:anchor="page=499" w:history="1">
        <w:r w:rsidR="00D67357">
          <w:rPr>
            <w:rStyle w:val="Hyperlink"/>
            <w:rFonts w:ascii="SimSun" w:eastAsia="SimSun" w:hAnsi="SimSun" w:cs="SimSun" w:hint="eastAsia"/>
            <w:bCs/>
            <w:sz w:val="18"/>
            <w:szCs w:val="18"/>
            <w:lang w:val="en-US"/>
          </w:rPr>
          <w:t>决议</w:t>
        </w:r>
        <w:r w:rsidR="00E84D85">
          <w:rPr>
            <w:rStyle w:val="Hyperlink"/>
            <w:bCs/>
            <w:sz w:val="18"/>
            <w:szCs w:val="18"/>
            <w:lang w:val="en-US"/>
          </w:rPr>
          <w:t>4</w:t>
        </w:r>
        <w:r w:rsidR="0061765A" w:rsidRPr="00E91D57">
          <w:rPr>
            <w:rStyle w:val="Hyperlink"/>
            <w:bCs/>
            <w:sz w:val="18"/>
            <w:szCs w:val="18"/>
            <w:lang w:val="en-US"/>
          </w:rPr>
          <w:t>7 (Cg-17)</w:t>
        </w:r>
      </w:hyperlink>
      <w:r w:rsidR="0061765A" w:rsidRPr="005E3E55">
        <w:rPr>
          <w:bCs/>
          <w:sz w:val="18"/>
          <w:szCs w:val="18"/>
          <w:lang w:val="en-US"/>
        </w:rPr>
        <w:t xml:space="preserve"> (2015)</w:t>
      </w:r>
    </w:p>
    <w:p w14:paraId="5A06B6BA" w14:textId="00343D8D"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951287">
        <w:rPr>
          <w:rFonts w:ascii="SimSun" w:eastAsia="SimSun" w:hAnsi="SimSun" w:cs="SimSun" w:hint="eastAsia"/>
          <w:bCs/>
          <w:sz w:val="18"/>
          <w:szCs w:val="18"/>
          <w:lang w:val="en-US"/>
        </w:rPr>
        <w:t>大气科学委员会（</w:t>
      </w:r>
      <w:r w:rsidR="00951287" w:rsidRPr="005E3E55">
        <w:rPr>
          <w:bCs/>
          <w:sz w:val="18"/>
          <w:szCs w:val="18"/>
          <w:lang w:val="en-US"/>
        </w:rPr>
        <w:t>CAS</w:t>
      </w:r>
      <w:r w:rsidR="00951287">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p>
    <w:p w14:paraId="4E9CD8D5" w14:textId="227AD0AB" w:rsidR="0061765A" w:rsidRPr="00F41096"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00154F" w:rsidRPr="0000154F">
        <w:rPr>
          <w:rFonts w:ascii="SimSun" w:eastAsia="SimSun" w:hAnsi="SimSun" w:cs="SimSun" w:hint="eastAsia"/>
          <w:bCs/>
          <w:sz w:val="18"/>
          <w:szCs w:val="18"/>
          <w:lang w:val="en-US"/>
        </w:rPr>
        <w:t>在研究理事会的监督下，</w:t>
      </w:r>
      <w:r w:rsidR="0000154F" w:rsidRPr="0000154F">
        <w:rPr>
          <w:bCs/>
          <w:sz w:val="18"/>
          <w:szCs w:val="18"/>
          <w:lang w:val="en-US"/>
        </w:rPr>
        <w:t>GAW</w:t>
      </w:r>
      <w:r w:rsidR="0000154F" w:rsidRPr="0000154F">
        <w:rPr>
          <w:rFonts w:ascii="SimSun" w:eastAsia="SimSun" w:hAnsi="SimSun" w:cs="SimSun" w:hint="eastAsia"/>
          <w:bCs/>
          <w:sz w:val="18"/>
          <w:szCs w:val="18"/>
          <w:lang w:val="en-US"/>
        </w:rPr>
        <w:t>计划的重点是通过在国际层面牵头开展大气成分观测的研究和能力发展，以及通过促进从研究观测到服务的</w:t>
      </w:r>
      <w:r w:rsidR="0000154F" w:rsidRPr="0000154F">
        <w:rPr>
          <w:bCs/>
          <w:sz w:val="18"/>
          <w:szCs w:val="18"/>
          <w:lang w:val="en-US"/>
        </w:rPr>
        <w:t>“</w:t>
      </w:r>
      <w:r w:rsidR="0000154F" w:rsidRPr="0000154F">
        <w:rPr>
          <w:rFonts w:ascii="SimSun" w:eastAsia="SimSun" w:hAnsi="SimSun" w:cs="SimSun" w:hint="eastAsia"/>
          <w:bCs/>
          <w:sz w:val="18"/>
          <w:szCs w:val="18"/>
          <w:lang w:val="en-US"/>
        </w:rPr>
        <w:t>价值链</w:t>
      </w:r>
      <w:r w:rsidR="0000154F" w:rsidRPr="0000154F">
        <w:rPr>
          <w:bCs/>
          <w:sz w:val="18"/>
          <w:szCs w:val="18"/>
          <w:lang w:val="en-US"/>
        </w:rPr>
        <w:t>”</w:t>
      </w:r>
      <w:r w:rsidR="0000154F" w:rsidRPr="0000154F">
        <w:rPr>
          <w:rFonts w:ascii="SimSun" w:eastAsia="SimSun" w:hAnsi="SimSun" w:cs="SimSun" w:hint="eastAsia"/>
          <w:bCs/>
          <w:sz w:val="18"/>
          <w:szCs w:val="18"/>
          <w:lang w:val="en-US"/>
        </w:rPr>
        <w:t>，建立对大气成分及其变化的单一、协调的全球理解。</w:t>
      </w:r>
      <w:r w:rsidR="00EB0A6A" w:rsidRPr="00EB0A6A">
        <w:rPr>
          <w:sz w:val="18"/>
          <w:szCs w:val="18"/>
        </w:rPr>
        <w:t>2024-2027</w:t>
      </w:r>
      <w:r w:rsidR="00EB0A6A" w:rsidRPr="00EB0A6A">
        <w:rPr>
          <w:rFonts w:ascii="SimSun" w:eastAsia="SimSun" w:hAnsi="SimSun" w:cs="SimSun" w:hint="eastAsia"/>
          <w:sz w:val="18"/>
          <w:szCs w:val="18"/>
        </w:rPr>
        <w:t>年期间</w:t>
      </w:r>
      <w:r w:rsidR="00EB0A6A" w:rsidRPr="00EB0A6A">
        <w:rPr>
          <w:sz w:val="18"/>
          <w:szCs w:val="18"/>
        </w:rPr>
        <w:t>GAW</w:t>
      </w:r>
      <w:r w:rsidR="00EB0A6A" w:rsidRPr="00EB0A6A">
        <w:rPr>
          <w:rFonts w:ascii="SimSun" w:eastAsia="SimSun" w:hAnsi="SimSun" w:cs="SimSun" w:hint="eastAsia"/>
          <w:sz w:val="18"/>
          <w:szCs w:val="18"/>
        </w:rPr>
        <w:t>的新科学和实施计划，与</w:t>
      </w:r>
      <w:r w:rsidR="00EB0A6A" w:rsidRPr="00EB0A6A">
        <w:rPr>
          <w:sz w:val="18"/>
          <w:szCs w:val="18"/>
        </w:rPr>
        <w:t>WMO</w:t>
      </w:r>
      <w:r w:rsidR="00EB0A6A" w:rsidRPr="00EB0A6A">
        <w:rPr>
          <w:rFonts w:ascii="SimSun" w:eastAsia="SimSun" w:hAnsi="SimSun" w:cs="SimSun" w:hint="eastAsia"/>
          <w:sz w:val="18"/>
          <w:szCs w:val="18"/>
        </w:rPr>
        <w:t>同期的战略计划草案相一致，提交第十九次大会审议</w:t>
      </w:r>
      <w:r w:rsidR="00EB0A6A">
        <w:rPr>
          <w:rFonts w:ascii="SimSun" w:eastAsia="SimSun" w:hAnsi="SimSun" w:cs="SimSun" w:hint="eastAsia"/>
          <w:sz w:val="18"/>
          <w:szCs w:val="18"/>
        </w:rPr>
        <w:t>。</w:t>
      </w:r>
    </w:p>
    <w:p w14:paraId="7237465B" w14:textId="1B5E16AB"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492141" w:rsidRPr="00492141">
        <w:rPr>
          <w:rFonts w:ascii="SimSun" w:eastAsia="SimSun" w:hAnsi="SimSun" w:cs="SimSun" w:hint="eastAsia"/>
          <w:bCs/>
          <w:sz w:val="18"/>
          <w:szCs w:val="18"/>
          <w:lang w:val="en-US"/>
        </w:rPr>
        <w:t>根据新的治理安排更新计划说明</w:t>
      </w:r>
    </w:p>
    <w:p w14:paraId="4D930F3D" w14:textId="38BC50AD" w:rsidR="0061765A" w:rsidRPr="00492141" w:rsidRDefault="00492141" w:rsidP="0061765A">
      <w:pPr>
        <w:pStyle w:val="WMOBodyText"/>
        <w:keepNext/>
        <w:spacing w:after="120"/>
        <w:outlineLvl w:val="4"/>
        <w:rPr>
          <w:rFonts w:ascii="Microsoft YaHei" w:eastAsia="Microsoft YaHei" w:hAnsi="Microsoft YaHei"/>
          <w:b/>
          <w:sz w:val="18"/>
          <w:szCs w:val="18"/>
          <w:lang w:val="en-US"/>
        </w:rPr>
      </w:pPr>
      <w:r w:rsidRPr="00492141">
        <w:rPr>
          <w:rFonts w:ascii="Microsoft YaHei" w:eastAsia="Microsoft YaHei" w:hAnsi="Microsoft YaHei" w:cs="SimSun" w:hint="eastAsia"/>
          <w:b/>
          <w:sz w:val="18"/>
          <w:szCs w:val="18"/>
          <w:lang w:val="en-US"/>
        </w:rPr>
        <w:t>世界天气研究计划（</w:t>
      </w:r>
      <w:r w:rsidRPr="00492141">
        <w:rPr>
          <w:rFonts w:ascii="Microsoft YaHei" w:eastAsia="Microsoft YaHei" w:hAnsi="Microsoft YaHei"/>
          <w:b/>
          <w:sz w:val="18"/>
          <w:szCs w:val="18"/>
          <w:lang w:val="en-US"/>
        </w:rPr>
        <w:t>WWRP</w:t>
      </w:r>
      <w:r w:rsidRPr="00492141">
        <w:rPr>
          <w:rFonts w:ascii="Microsoft YaHei" w:eastAsia="Microsoft YaHei" w:hAnsi="Microsoft YaHei" w:cs="SimSun" w:hint="eastAsia"/>
          <w:b/>
          <w:sz w:val="18"/>
          <w:szCs w:val="18"/>
          <w:lang w:val="en-US"/>
        </w:rPr>
        <w:t>）</w:t>
      </w:r>
    </w:p>
    <w:p w14:paraId="1DBC6C82" w14:textId="43858110"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sidRPr="00A449AD">
        <w:rPr>
          <w:rFonts w:ascii="SimSun" w:eastAsia="SimSun" w:hAnsi="SimSun" w:cs="SimSun" w:hint="eastAsia"/>
          <w:bCs/>
          <w:sz w:val="18"/>
          <w:szCs w:val="18"/>
          <w:lang w:val="en-US"/>
        </w:rPr>
        <w:t>方法学或应用研究</w:t>
      </w:r>
    </w:p>
    <w:p w14:paraId="609B666E" w14:textId="20E14DCA"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r w:rsidR="0061765A" w:rsidRPr="00D704B9">
        <w:rPr>
          <w:bCs/>
          <w:sz w:val="18"/>
          <w:szCs w:val="18"/>
          <w:lang w:val="en-US"/>
        </w:rPr>
        <w:t>EC-</w:t>
      </w:r>
      <w:r w:rsidR="0000154F">
        <w:rPr>
          <w:bCs/>
          <w:sz w:val="18"/>
          <w:szCs w:val="18"/>
          <w:lang w:val="en-US"/>
        </w:rPr>
        <w:t>50</w:t>
      </w:r>
      <w:r w:rsidR="00756070">
        <w:rPr>
          <w:rFonts w:ascii="SimSun" w:eastAsia="SimSun" w:hAnsi="SimSun" w:cs="SimSun" w:hint="eastAsia"/>
          <w:bCs/>
          <w:sz w:val="18"/>
          <w:szCs w:val="18"/>
          <w:lang w:val="en-US" w:eastAsia="zh-CN"/>
        </w:rPr>
        <w:t>（</w:t>
      </w:r>
      <w:hyperlink r:id="rId154" w:anchor="page=28" w:history="1">
        <w:r w:rsidR="0061765A" w:rsidRPr="00795F41">
          <w:rPr>
            <w:rStyle w:val="Hyperlink"/>
            <w:bCs/>
            <w:sz w:val="18"/>
            <w:szCs w:val="18"/>
            <w:lang w:val="en-US"/>
          </w:rPr>
          <w:t>WMO-No.</w:t>
        </w:r>
        <w:r w:rsidR="00E84D85">
          <w:rPr>
            <w:rStyle w:val="Hyperlink"/>
            <w:bCs/>
            <w:sz w:val="18"/>
            <w:szCs w:val="18"/>
            <w:lang w:val="en-US"/>
          </w:rPr>
          <w:t> 8</w:t>
        </w:r>
        <w:r w:rsidR="0061765A" w:rsidRPr="00795F41">
          <w:rPr>
            <w:rStyle w:val="Hyperlink"/>
            <w:bCs/>
            <w:sz w:val="18"/>
            <w:szCs w:val="18"/>
            <w:lang w:val="en-US"/>
          </w:rPr>
          <w:t>83</w:t>
        </w:r>
        <w:r w:rsidR="0000154F">
          <w:rPr>
            <w:rStyle w:val="Hyperlink"/>
            <w:rFonts w:ascii="SimSun" w:eastAsia="SimSun" w:hAnsi="SimSun" w:cs="SimSun" w:hint="eastAsia"/>
            <w:bCs/>
            <w:sz w:val="18"/>
            <w:szCs w:val="18"/>
            <w:lang w:val="en-US"/>
          </w:rPr>
          <w:t>，第</w:t>
        </w:r>
        <w:r w:rsidR="0061765A" w:rsidRPr="00795F41">
          <w:rPr>
            <w:rStyle w:val="Hyperlink"/>
            <w:bCs/>
            <w:sz w:val="18"/>
            <w:szCs w:val="18"/>
            <w:lang w:val="en-US"/>
          </w:rPr>
          <w:t>5.1.7</w:t>
        </w:r>
      </w:hyperlink>
      <w:r w:rsidR="0000154F">
        <w:rPr>
          <w:rStyle w:val="Hyperlink"/>
          <w:rFonts w:ascii="SimSun" w:eastAsia="SimSun" w:hAnsi="SimSun" w:cs="SimSun" w:hint="eastAsia"/>
          <w:bCs/>
          <w:sz w:val="18"/>
          <w:szCs w:val="18"/>
          <w:lang w:val="en-US"/>
        </w:rPr>
        <w:t>段</w:t>
      </w:r>
      <w:r w:rsidR="0061765A" w:rsidRPr="00D704B9">
        <w:rPr>
          <w:bCs/>
          <w:sz w:val="18"/>
          <w:szCs w:val="18"/>
          <w:lang w:val="en-US"/>
        </w:rPr>
        <w:t xml:space="preserve"> (1998)</w:t>
      </w:r>
      <w:r w:rsidR="00AA4579">
        <w:rPr>
          <w:rStyle w:val="FootnoteReference"/>
          <w:bCs/>
          <w:sz w:val="18"/>
          <w:szCs w:val="18"/>
          <w:lang w:val="en-US"/>
        </w:rPr>
        <w:footnoteReference w:id="16"/>
      </w:r>
      <w:r w:rsidR="0061765A" w:rsidRPr="00D704B9">
        <w:rPr>
          <w:bCs/>
          <w:sz w:val="18"/>
          <w:szCs w:val="18"/>
          <w:lang w:val="en-US"/>
        </w:rPr>
        <w:t xml:space="preserve"> </w:t>
      </w:r>
      <w:r w:rsidR="00A27FB5">
        <w:rPr>
          <w:rFonts w:ascii="Microsoft YaHei" w:eastAsia="Microsoft YaHei" w:hAnsi="Microsoft YaHei" w:cs="Microsoft YaHei" w:hint="eastAsia"/>
          <w:bCs/>
          <w:sz w:val="18"/>
          <w:szCs w:val="18"/>
          <w:lang w:val="en-US"/>
        </w:rPr>
        <w:t>）</w:t>
      </w:r>
    </w:p>
    <w:p w14:paraId="44B5746F" w14:textId="775AB3E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155" w:anchor="page=402" w:history="1">
        <w:r w:rsidR="00A27FB5" w:rsidRPr="00851523">
          <w:rPr>
            <w:rStyle w:val="Hyperlink"/>
            <w:bCs/>
            <w:sz w:val="18"/>
            <w:szCs w:val="18"/>
          </w:rPr>
          <w:t>Cg-16</w:t>
        </w:r>
      </w:hyperlink>
      <w:r w:rsidR="00A27FB5" w:rsidRPr="00851523">
        <w:rPr>
          <w:bCs/>
          <w:sz w:val="18"/>
          <w:szCs w:val="18"/>
        </w:rPr>
        <w:t xml:space="preserve"> </w:t>
      </w:r>
      <w:r w:rsidR="00A27FB5">
        <w:rPr>
          <w:rFonts w:ascii="Microsoft YaHei" w:eastAsia="Microsoft YaHei" w:hAnsi="Microsoft YaHei" w:cs="Microsoft YaHei" w:hint="eastAsia"/>
          <w:bCs/>
          <w:sz w:val="18"/>
          <w:szCs w:val="18"/>
        </w:rPr>
        <w:t>（</w:t>
      </w:r>
      <w:r w:rsidR="00A27FB5" w:rsidRPr="00851523">
        <w:rPr>
          <w:bCs/>
          <w:sz w:val="18"/>
          <w:szCs w:val="18"/>
          <w:lang w:val="en-US"/>
        </w:rPr>
        <w:t xml:space="preserve">WMO-No. 1077, </w:t>
      </w:r>
      <w:r w:rsidR="00A27FB5" w:rsidRPr="00851523">
        <w:rPr>
          <w:rFonts w:ascii="SimSun" w:eastAsia="SimSun" w:hAnsi="SimSun" w:cs="SimSun" w:hint="eastAsia"/>
          <w:bCs/>
          <w:sz w:val="18"/>
          <w:szCs w:val="18"/>
          <w:lang w:val="en-US"/>
        </w:rPr>
        <w:t>附件二</w:t>
      </w:r>
      <w:r w:rsidR="00A27FB5" w:rsidRPr="009C21F5">
        <w:rPr>
          <w:bCs/>
          <w:sz w:val="18"/>
          <w:szCs w:val="18"/>
          <w:lang w:val="en-US"/>
        </w:rPr>
        <w:t xml:space="preserve"> (</w:t>
      </w:r>
      <w:proofErr w:type="gramStart"/>
      <w:r w:rsidR="00A27FB5" w:rsidRPr="009C21F5">
        <w:rPr>
          <w:bCs/>
          <w:sz w:val="18"/>
          <w:szCs w:val="18"/>
          <w:lang w:val="en-US"/>
        </w:rPr>
        <w:t>2011)</w:t>
      </w:r>
      <w:r w:rsidR="00A27FB5">
        <w:rPr>
          <w:rFonts w:ascii="Microsoft YaHei" w:eastAsia="Microsoft YaHei" w:hAnsi="Microsoft YaHei" w:cs="Microsoft YaHei" w:hint="eastAsia"/>
          <w:bCs/>
          <w:sz w:val="18"/>
          <w:szCs w:val="18"/>
          <w:lang w:val="en-US"/>
        </w:rPr>
        <w:t>）</w:t>
      </w:r>
      <w:proofErr w:type="gramEnd"/>
    </w:p>
    <w:p w14:paraId="0040A470" w14:textId="6E726A2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E24C52">
        <w:rPr>
          <w:bCs/>
          <w:sz w:val="18"/>
          <w:szCs w:val="18"/>
          <w:lang w:val="en-US"/>
        </w:rPr>
        <w:tab/>
      </w:r>
      <w:hyperlink r:id="rId156" w:anchor="page=495" w:history="1">
        <w:r w:rsidR="0000154F">
          <w:rPr>
            <w:rStyle w:val="Hyperlink"/>
            <w:rFonts w:ascii="SimSun" w:eastAsia="SimSun" w:hAnsi="SimSun" w:cs="SimSun" w:hint="eastAsia"/>
            <w:bCs/>
            <w:sz w:val="18"/>
            <w:szCs w:val="18"/>
            <w:lang w:val="en-US"/>
          </w:rPr>
          <w:t>决议</w:t>
        </w:r>
        <w:r w:rsidR="00E84D85">
          <w:rPr>
            <w:rStyle w:val="Hyperlink"/>
            <w:bCs/>
            <w:sz w:val="18"/>
            <w:szCs w:val="18"/>
            <w:lang w:val="en-US"/>
          </w:rPr>
          <w:t>4</w:t>
        </w:r>
        <w:r w:rsidR="0061765A" w:rsidRPr="00E24C52">
          <w:rPr>
            <w:rStyle w:val="Hyperlink"/>
            <w:bCs/>
            <w:sz w:val="18"/>
            <w:szCs w:val="18"/>
            <w:lang w:val="en-US"/>
          </w:rPr>
          <w:t>5 (Cg-17)</w:t>
        </w:r>
      </w:hyperlink>
      <w:r w:rsidR="0061765A" w:rsidRPr="00D704B9">
        <w:rPr>
          <w:bCs/>
          <w:sz w:val="18"/>
          <w:szCs w:val="18"/>
          <w:lang w:val="en-US"/>
        </w:rPr>
        <w:t xml:space="preserve"> (2015)</w:t>
      </w:r>
    </w:p>
    <w:p w14:paraId="4AF1158F" w14:textId="366054C8"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951287">
        <w:rPr>
          <w:rFonts w:ascii="SimSun" w:eastAsia="SimSun" w:hAnsi="SimSun" w:cs="SimSun" w:hint="eastAsia"/>
          <w:bCs/>
          <w:sz w:val="18"/>
          <w:szCs w:val="18"/>
          <w:lang w:val="en-US"/>
        </w:rPr>
        <w:t>大气科学委员会（</w:t>
      </w:r>
      <w:r w:rsidR="00951287" w:rsidRPr="00D704B9">
        <w:rPr>
          <w:bCs/>
          <w:sz w:val="18"/>
          <w:szCs w:val="18"/>
          <w:lang w:val="en-US"/>
        </w:rPr>
        <w:t>CAS</w:t>
      </w:r>
      <w:r w:rsidR="00951287">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p>
    <w:p w14:paraId="1DD4E39F" w14:textId="40C41FF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6E36BF" w:rsidRPr="006E36BF">
        <w:rPr>
          <w:rFonts w:ascii="SimSun" w:eastAsia="SimSun" w:hAnsi="SimSun" w:cs="SimSun" w:hint="eastAsia"/>
          <w:bCs/>
          <w:sz w:val="18"/>
          <w:szCs w:val="18"/>
          <w:lang w:val="en-US"/>
        </w:rPr>
        <w:t>在研究理事会的监督下，</w:t>
      </w:r>
      <w:r w:rsidR="006E36BF" w:rsidRPr="006E36BF">
        <w:rPr>
          <w:bCs/>
          <w:sz w:val="18"/>
          <w:szCs w:val="18"/>
          <w:lang w:val="en-US"/>
        </w:rPr>
        <w:t>WWRP</w:t>
      </w:r>
      <w:r w:rsidR="006E36BF" w:rsidRPr="006E36BF">
        <w:rPr>
          <w:rFonts w:ascii="SimSun" w:eastAsia="SimSun" w:hAnsi="SimSun" w:cs="SimSun" w:hint="eastAsia"/>
          <w:bCs/>
          <w:sz w:val="18"/>
          <w:szCs w:val="18"/>
          <w:lang w:val="en-US"/>
        </w:rPr>
        <w:t>提交了一份</w:t>
      </w:r>
      <w:r w:rsidR="006E36BF" w:rsidRPr="006E36BF">
        <w:rPr>
          <w:bCs/>
          <w:sz w:val="18"/>
          <w:szCs w:val="18"/>
          <w:lang w:val="en-US"/>
        </w:rPr>
        <w:t>2024-2027</w:t>
      </w:r>
      <w:r w:rsidR="006E36BF" w:rsidRPr="006E36BF">
        <w:rPr>
          <w:rFonts w:ascii="SimSun" w:eastAsia="SimSun" w:hAnsi="SimSun" w:cs="SimSun" w:hint="eastAsia"/>
          <w:bCs/>
          <w:sz w:val="18"/>
          <w:szCs w:val="18"/>
          <w:lang w:val="en-US"/>
        </w:rPr>
        <w:t>年的新实施计划（继</w:t>
      </w:r>
      <w:r w:rsidR="006E36BF" w:rsidRPr="006E36BF">
        <w:rPr>
          <w:bCs/>
          <w:sz w:val="18"/>
          <w:szCs w:val="18"/>
          <w:lang w:val="en-US"/>
        </w:rPr>
        <w:t>2016-2023</w:t>
      </w:r>
      <w:r w:rsidR="006E36BF" w:rsidRPr="006E36BF">
        <w:rPr>
          <w:rFonts w:ascii="SimSun" w:eastAsia="SimSun" w:hAnsi="SimSun" w:cs="SimSun" w:hint="eastAsia"/>
          <w:bCs/>
          <w:sz w:val="18"/>
          <w:szCs w:val="18"/>
          <w:lang w:val="en-US"/>
        </w:rPr>
        <w:t>年的实施计划之后），其中包括基础性的、跨学科的研究活动，有助于改善从分钟至季节的预报，增强社会对高影响天气的韧性，并提高天气信息对用户的价值。</w:t>
      </w:r>
      <w:r w:rsidR="0061765A" w:rsidRPr="00D704B9">
        <w:rPr>
          <w:bCs/>
          <w:sz w:val="18"/>
          <w:szCs w:val="18"/>
          <w:lang w:val="en-US"/>
        </w:rPr>
        <w:tab/>
      </w:r>
    </w:p>
    <w:p w14:paraId="0B2D165E" w14:textId="7BA1D040"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B44F7E" w:rsidRPr="00492141">
        <w:rPr>
          <w:rFonts w:ascii="SimSun" w:eastAsia="SimSun" w:hAnsi="SimSun" w:cs="SimSun" w:hint="eastAsia"/>
          <w:bCs/>
          <w:sz w:val="18"/>
          <w:szCs w:val="18"/>
          <w:lang w:val="en-US"/>
        </w:rPr>
        <w:t>根据新的治理安排更新计划说明</w:t>
      </w:r>
    </w:p>
    <w:p w14:paraId="5BBFD230" w14:textId="24246690" w:rsidR="0061765A" w:rsidRPr="00DD6704" w:rsidRDefault="006E36BF" w:rsidP="0061765A">
      <w:pPr>
        <w:pStyle w:val="WMOBodyText"/>
        <w:spacing w:before="480" w:after="240"/>
        <w:outlineLvl w:val="3"/>
        <w:rPr>
          <w:b/>
          <w:i/>
          <w:iCs/>
          <w:lang w:val="en-US"/>
        </w:rPr>
      </w:pPr>
      <w:r w:rsidRPr="00E165CD">
        <w:rPr>
          <w:rFonts w:ascii="Microsoft YaHei" w:eastAsia="Microsoft YaHei" w:hAnsi="Microsoft YaHei" w:cs="SimSun" w:hint="eastAsia"/>
          <w:b/>
          <w:i/>
          <w:iCs/>
          <w:lang w:val="en-US"/>
        </w:rPr>
        <w:lastRenderedPageBreak/>
        <w:t>主要有助于实现</w:t>
      </w:r>
      <w:r>
        <w:rPr>
          <w:rFonts w:ascii="Microsoft YaHei" w:eastAsia="Microsoft YaHei" w:hAnsi="Microsoft YaHei" w:cs="SimSun" w:hint="eastAsia"/>
          <w:b/>
          <w:i/>
          <w:iCs/>
          <w:lang w:val="en-US"/>
        </w:rPr>
        <w:t>“长期目标</w:t>
      </w:r>
      <w:r w:rsidR="001B1B90">
        <w:rPr>
          <w:rFonts w:ascii="Microsoft YaHei" w:eastAsia="Microsoft YaHei" w:hAnsi="Microsoft YaHei" w:cs="SimSun"/>
          <w:b/>
          <w:i/>
          <w:iCs/>
          <w:lang w:val="en-US" w:eastAsia="zh-CN"/>
        </w:rPr>
        <w:t>4</w:t>
      </w:r>
      <w:r>
        <w:rPr>
          <w:rFonts w:ascii="Microsoft YaHei" w:eastAsia="Microsoft YaHei" w:hAnsi="Microsoft YaHei" w:cs="SimSun"/>
          <w:b/>
          <w:i/>
          <w:iCs/>
          <w:lang w:val="en-US" w:eastAsia="zh-CN"/>
        </w:rPr>
        <w:t xml:space="preserve"> </w:t>
      </w:r>
      <w:r>
        <w:rPr>
          <w:rFonts w:ascii="Microsoft YaHei" w:eastAsia="Microsoft YaHei" w:hAnsi="Microsoft YaHei" w:cs="SimSun" w:hint="eastAsia"/>
          <w:b/>
          <w:i/>
          <w:iCs/>
          <w:lang w:val="en-US" w:eastAsia="zh-CN"/>
        </w:rPr>
        <w:t xml:space="preserve">— </w:t>
      </w:r>
      <w:r w:rsidRPr="006E36BF">
        <w:rPr>
          <w:rFonts w:ascii="Microsoft YaHei" w:eastAsia="Microsoft YaHei" w:hAnsi="Microsoft YaHei" w:cs="SimSun" w:hint="eastAsia"/>
          <w:b/>
          <w:i/>
          <w:iCs/>
          <w:lang w:val="en-US" w:eastAsia="zh-CN"/>
        </w:rPr>
        <w:t>弥补在天气、气候、水文及相关环境服务方面的能力差距：提高发展中国家的服务提供能力，确保为政府、经济行业和公民提供所需的基本信息及服务</w:t>
      </w:r>
      <w:r>
        <w:rPr>
          <w:rFonts w:ascii="Microsoft YaHei" w:eastAsia="Microsoft YaHei" w:hAnsi="Microsoft YaHei" w:cs="SimSun" w:hint="eastAsia"/>
          <w:b/>
          <w:i/>
          <w:iCs/>
          <w:lang w:val="en-US"/>
        </w:rPr>
        <w:t>”的计划</w:t>
      </w:r>
    </w:p>
    <w:p w14:paraId="68EF648F" w14:textId="046A0DE9" w:rsidR="0061765A" w:rsidRPr="00EF6AA1" w:rsidRDefault="006E36BF" w:rsidP="0061765A">
      <w:pPr>
        <w:pStyle w:val="WMOBodyText"/>
        <w:spacing w:after="120"/>
        <w:outlineLvl w:val="4"/>
        <w:rPr>
          <w:b/>
          <w:sz w:val="18"/>
          <w:szCs w:val="18"/>
          <w:lang w:val="en-US"/>
        </w:rPr>
      </w:pPr>
      <w:r w:rsidRPr="006E36BF">
        <w:rPr>
          <w:rFonts w:ascii="Microsoft YaHei" w:eastAsia="Microsoft YaHei" w:hAnsi="Microsoft YaHei" w:cs="SimSun" w:hint="eastAsia"/>
          <w:b/>
          <w:sz w:val="18"/>
          <w:szCs w:val="18"/>
          <w:lang w:val="en-US"/>
        </w:rPr>
        <w:t>能力发展计划</w:t>
      </w:r>
      <w:r w:rsidR="0061765A" w:rsidRPr="00EF6AA1">
        <w:rPr>
          <w:b/>
          <w:sz w:val="18"/>
          <w:szCs w:val="18"/>
          <w:lang w:val="en-US"/>
        </w:rPr>
        <w:tab/>
      </w:r>
    </w:p>
    <w:p w14:paraId="42F1BC15" w14:textId="6EFED90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sidRPr="00A449AD">
        <w:rPr>
          <w:rFonts w:ascii="SimSun" w:eastAsia="SimSun" w:hAnsi="SimSun" w:cs="SimSun" w:hint="eastAsia"/>
          <w:bCs/>
          <w:sz w:val="18"/>
          <w:szCs w:val="18"/>
          <w:lang w:val="en-US"/>
        </w:rPr>
        <w:t>发展科学和技术能力</w:t>
      </w:r>
    </w:p>
    <w:p w14:paraId="4EC94E51" w14:textId="41C5DE6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hyperlink r:id="rId157" w:anchor="page=506" w:history="1">
        <w:r w:rsidR="006E36BF">
          <w:rPr>
            <w:rStyle w:val="Hyperlink"/>
            <w:rFonts w:ascii="SimSun" w:eastAsia="SimSun" w:hAnsi="SimSun" w:cs="SimSun" w:hint="eastAsia"/>
            <w:bCs/>
            <w:sz w:val="18"/>
            <w:szCs w:val="18"/>
            <w:lang w:val="en-US"/>
          </w:rPr>
          <w:t>决议</w:t>
        </w:r>
        <w:r w:rsidR="00E84D85">
          <w:rPr>
            <w:rStyle w:val="Hyperlink"/>
            <w:bCs/>
            <w:sz w:val="18"/>
            <w:szCs w:val="18"/>
            <w:lang w:val="en-US"/>
          </w:rPr>
          <w:t>5</w:t>
        </w:r>
        <w:r w:rsidR="0061765A" w:rsidRPr="00773F65">
          <w:rPr>
            <w:rStyle w:val="Hyperlink"/>
            <w:bCs/>
            <w:sz w:val="18"/>
            <w:szCs w:val="18"/>
            <w:lang w:val="en-US"/>
          </w:rPr>
          <w:t>0 (Cg-17)</w:t>
        </w:r>
      </w:hyperlink>
      <w:r w:rsidR="0061765A" w:rsidRPr="00EF6AA1">
        <w:rPr>
          <w:bCs/>
          <w:sz w:val="18"/>
          <w:szCs w:val="18"/>
          <w:lang w:val="en-US"/>
        </w:rPr>
        <w:t xml:space="preserve"> (2015)</w:t>
      </w:r>
    </w:p>
    <w:p w14:paraId="1BCE475B" w14:textId="26DB2FCF"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r w:rsidR="006E36BF" w:rsidRPr="006E36BF">
        <w:rPr>
          <w:rFonts w:ascii="SimSun" w:eastAsia="SimSun" w:hAnsi="SimSun" w:cs="SimSun" w:hint="eastAsia"/>
          <w:noProof/>
          <w:sz w:val="18"/>
          <w:szCs w:val="18"/>
        </w:rPr>
        <w:t>同一决议的附件</w:t>
      </w:r>
    </w:p>
    <w:p w14:paraId="53941DF0" w14:textId="5F965F8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E24C52">
        <w:rPr>
          <w:bCs/>
          <w:sz w:val="18"/>
          <w:szCs w:val="18"/>
          <w:lang w:val="en-US"/>
        </w:rPr>
        <w:tab/>
      </w:r>
      <w:r w:rsidR="006E36BF">
        <w:rPr>
          <w:rFonts w:ascii="SimSun" w:eastAsia="SimSun" w:hAnsi="SimSun" w:cs="SimSun" w:hint="eastAsia"/>
          <w:bCs/>
          <w:sz w:val="18"/>
          <w:szCs w:val="18"/>
          <w:lang w:val="en-US"/>
        </w:rPr>
        <w:t>同上</w:t>
      </w:r>
    </w:p>
    <w:p w14:paraId="744D5CA5" w14:textId="5075869D" w:rsidR="0061765A" w:rsidRPr="00EF6AA1"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951287">
        <w:rPr>
          <w:rFonts w:ascii="SimSun" w:eastAsia="SimSun" w:hAnsi="SimSun" w:cs="SimSun" w:hint="eastAsia"/>
          <w:bCs/>
          <w:sz w:val="18"/>
          <w:szCs w:val="18"/>
          <w:lang w:val="en-US"/>
        </w:rPr>
        <w:t>执行理事会能力发展专家组</w:t>
      </w:r>
      <w:r w:rsidR="00951287" w:rsidRPr="00951287">
        <w:rPr>
          <w:rFonts w:ascii="SimSun" w:eastAsia="SimSun" w:hAnsi="SimSun" w:cs="SimSun" w:hint="eastAsia"/>
          <w:bCs/>
          <w:i/>
          <w:iCs/>
          <w:sz w:val="18"/>
          <w:szCs w:val="18"/>
          <w:lang w:val="en-US"/>
        </w:rPr>
        <w:t>（已不复存在）</w:t>
      </w:r>
    </w:p>
    <w:p w14:paraId="56E82BB0" w14:textId="0064853E" w:rsidR="0061765A" w:rsidRPr="00EF6AA1"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7E1008" w:rsidRPr="007E1008">
        <w:rPr>
          <w:rFonts w:ascii="SimSun" w:eastAsia="SimSun" w:hAnsi="SimSun" w:cs="SimSun" w:hint="eastAsia"/>
          <w:bCs/>
          <w:sz w:val="18"/>
          <w:szCs w:val="18"/>
          <w:lang w:val="en-US"/>
        </w:rPr>
        <w:t>活跃的计划，对于支持会员提高其科学、技术和机构能力以满足各种用户对服务日益增长的需求至关重要。</w:t>
      </w:r>
      <w:r w:rsidR="0061765A" w:rsidRPr="00EF6AA1">
        <w:rPr>
          <w:bCs/>
          <w:sz w:val="18"/>
          <w:szCs w:val="18"/>
          <w:lang w:val="en-US"/>
        </w:rPr>
        <w:t>2019</w:t>
      </w:r>
      <w:r w:rsidR="007E1008">
        <w:rPr>
          <w:rFonts w:ascii="SimSun" w:eastAsia="SimSun" w:hAnsi="SimSun" w:cs="SimSun" w:hint="eastAsia"/>
          <w:bCs/>
          <w:sz w:val="18"/>
          <w:szCs w:val="18"/>
          <w:lang w:val="en-US"/>
        </w:rPr>
        <w:t>年，执行理事会通过</w:t>
      </w:r>
      <w:hyperlink r:id="rId158" w:anchor="page=29" w:history="1">
        <w:r w:rsidR="007E1008">
          <w:rPr>
            <w:rStyle w:val="Hyperlink"/>
            <w:rFonts w:ascii="SimSun" w:eastAsia="SimSun" w:hAnsi="SimSun" w:cs="SimSun" w:hint="eastAsia"/>
            <w:bCs/>
            <w:sz w:val="18"/>
            <w:szCs w:val="18"/>
            <w:lang w:val="en-US"/>
          </w:rPr>
          <w:t>决议</w:t>
        </w:r>
        <w:r w:rsidR="00E84D85">
          <w:rPr>
            <w:rStyle w:val="Hyperlink"/>
            <w:bCs/>
            <w:sz w:val="18"/>
            <w:szCs w:val="18"/>
            <w:lang w:val="en-US"/>
          </w:rPr>
          <w:t>7</w:t>
        </w:r>
        <w:r w:rsidR="0061765A" w:rsidRPr="00773F65">
          <w:rPr>
            <w:rStyle w:val="Hyperlink"/>
            <w:bCs/>
            <w:sz w:val="18"/>
            <w:szCs w:val="18"/>
            <w:lang w:val="en-US"/>
          </w:rPr>
          <w:t xml:space="preserve"> (EC-71)</w:t>
        </w:r>
      </w:hyperlink>
      <w:r w:rsidR="007E1008">
        <w:rPr>
          <w:rFonts w:ascii="SimSun" w:eastAsia="SimSun" w:hAnsi="SimSun" w:cs="SimSun" w:hint="eastAsia"/>
          <w:bCs/>
          <w:sz w:val="18"/>
          <w:szCs w:val="18"/>
          <w:lang w:val="en-US"/>
        </w:rPr>
        <w:t>，</w:t>
      </w:r>
      <w:r w:rsidR="0050754F" w:rsidRPr="0050754F">
        <w:rPr>
          <w:rFonts w:ascii="SimSun" w:eastAsia="SimSun" w:hAnsi="SimSun" w:cs="SimSun" w:hint="eastAsia"/>
          <w:bCs/>
          <w:sz w:val="18"/>
          <w:szCs w:val="18"/>
          <w:lang w:val="en-US"/>
        </w:rPr>
        <w:t>设立了能力发展专家组，该小组一直在为理事会提供关于计划进一步发展和能力发展活动的建议，包括审查</w:t>
      </w:r>
      <w:r w:rsidR="0050754F" w:rsidRPr="0050754F">
        <w:rPr>
          <w:rFonts w:ascii="SimSun" w:eastAsia="SimSun" w:hAnsi="SimSun" w:cs="SimSun"/>
          <w:bCs/>
          <w:sz w:val="18"/>
          <w:szCs w:val="18"/>
          <w:lang w:val="en-US"/>
        </w:rPr>
        <w:t>WMO</w:t>
      </w:r>
      <w:r w:rsidR="0050754F" w:rsidRPr="0050754F">
        <w:rPr>
          <w:rFonts w:ascii="SimSun" w:eastAsia="SimSun" w:hAnsi="SimSun" w:cs="SimSun" w:hint="eastAsia"/>
          <w:bCs/>
          <w:sz w:val="18"/>
          <w:szCs w:val="18"/>
          <w:lang w:val="en-US"/>
        </w:rPr>
        <w:t>能力发展战略（</w:t>
      </w:r>
      <w:r w:rsidR="0050754F" w:rsidRPr="0050754F">
        <w:rPr>
          <w:rFonts w:ascii="SimSun" w:eastAsia="SimSun" w:hAnsi="SimSun" w:cs="SimSun"/>
          <w:bCs/>
          <w:sz w:val="18"/>
          <w:szCs w:val="18"/>
          <w:lang w:val="en-US"/>
        </w:rPr>
        <w:t>CDS</w:t>
      </w:r>
      <w:r w:rsidR="0050754F" w:rsidRPr="0050754F">
        <w:rPr>
          <w:rFonts w:ascii="SimSun" w:eastAsia="SimSun" w:hAnsi="SimSun" w:cs="SimSun" w:hint="eastAsia"/>
          <w:bCs/>
          <w:sz w:val="18"/>
          <w:szCs w:val="18"/>
          <w:lang w:val="en-US"/>
        </w:rPr>
        <w:t>），并建议大会通过。</w:t>
      </w:r>
      <w:r w:rsidR="0050754F" w:rsidRPr="0050754F">
        <w:rPr>
          <w:rFonts w:ascii="SimSun" w:eastAsia="SimSun" w:hAnsi="SimSun" w:cs="SimSun"/>
          <w:bCs/>
          <w:sz w:val="18"/>
          <w:szCs w:val="18"/>
          <w:lang w:val="en-US"/>
        </w:rPr>
        <w:t>EC</w:t>
      </w:r>
      <w:r w:rsidR="0050754F" w:rsidRPr="0050754F">
        <w:rPr>
          <w:rFonts w:ascii="SimSun" w:eastAsia="SimSun" w:hAnsi="SimSun" w:cs="SimSun" w:hint="eastAsia"/>
          <w:bCs/>
          <w:sz w:val="18"/>
          <w:szCs w:val="18"/>
          <w:lang w:val="en-US"/>
        </w:rPr>
        <w:t>可能希望审查该小组的任务，以包括与发展伙伴的更多协调。</w:t>
      </w:r>
    </w:p>
    <w:p w14:paraId="23E0E19F" w14:textId="49FE805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sidRPr="00773F65">
        <w:rPr>
          <w:bCs/>
          <w:sz w:val="18"/>
          <w:szCs w:val="18"/>
          <w:lang w:val="en-US"/>
        </w:rPr>
        <w:tab/>
      </w:r>
      <w:r w:rsidR="00951287">
        <w:rPr>
          <w:rFonts w:ascii="SimSun" w:eastAsia="SimSun" w:hAnsi="SimSun" w:cs="SimSun" w:hint="eastAsia"/>
          <w:bCs/>
          <w:sz w:val="18"/>
          <w:szCs w:val="18"/>
          <w:lang w:val="en-US"/>
        </w:rPr>
        <w:t>无</w:t>
      </w:r>
    </w:p>
    <w:p w14:paraId="053C4CB5" w14:textId="0E01368C" w:rsidR="0061765A" w:rsidRPr="0050754F" w:rsidRDefault="0050754F" w:rsidP="0061765A">
      <w:pPr>
        <w:pStyle w:val="WMOBodyText"/>
        <w:keepNext/>
        <w:spacing w:after="120"/>
        <w:outlineLvl w:val="4"/>
        <w:rPr>
          <w:rFonts w:ascii="Microsoft YaHei" w:eastAsia="Microsoft YaHei" w:hAnsi="Microsoft YaHei"/>
          <w:b/>
          <w:sz w:val="18"/>
          <w:szCs w:val="18"/>
          <w:lang w:val="en-US"/>
        </w:rPr>
      </w:pPr>
      <w:r w:rsidRPr="0050754F">
        <w:rPr>
          <w:rFonts w:ascii="Microsoft YaHei" w:eastAsia="Microsoft YaHei" w:hAnsi="Microsoft YaHei" w:cs="SimSun" w:hint="eastAsia"/>
          <w:b/>
          <w:sz w:val="18"/>
          <w:szCs w:val="18"/>
          <w:lang w:val="en-US"/>
        </w:rPr>
        <w:t>教育培训（</w:t>
      </w:r>
      <w:r w:rsidRPr="0050754F">
        <w:rPr>
          <w:rFonts w:ascii="Microsoft YaHei" w:eastAsia="Microsoft YaHei" w:hAnsi="Microsoft YaHei"/>
          <w:b/>
          <w:sz w:val="18"/>
          <w:szCs w:val="18"/>
          <w:lang w:val="en-US"/>
        </w:rPr>
        <w:t>ETR</w:t>
      </w:r>
      <w:r w:rsidRPr="0050754F">
        <w:rPr>
          <w:rFonts w:ascii="Microsoft YaHei" w:eastAsia="Microsoft YaHei" w:hAnsi="Microsoft YaHei" w:cs="SimSun" w:hint="eastAsia"/>
          <w:b/>
          <w:sz w:val="18"/>
          <w:szCs w:val="18"/>
          <w:lang w:val="en-US"/>
        </w:rPr>
        <w:t>）计划</w:t>
      </w:r>
    </w:p>
    <w:p w14:paraId="75577B37" w14:textId="1BB5AD8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sidRPr="00A449AD">
        <w:rPr>
          <w:rFonts w:ascii="SimSun" w:eastAsia="SimSun" w:hAnsi="SimSun" w:cs="SimSun" w:hint="eastAsia"/>
          <w:bCs/>
          <w:sz w:val="18"/>
          <w:szCs w:val="18"/>
          <w:lang w:val="en-US"/>
        </w:rPr>
        <w:t>发展科学和技术能力</w:t>
      </w:r>
    </w:p>
    <w:p w14:paraId="381EE76A" w14:textId="70E4A0F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hyperlink r:id="rId159" w:anchor="page=167" w:history="1">
        <w:r w:rsidR="0050754F">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D76E0E">
          <w:rPr>
            <w:rStyle w:val="Hyperlink"/>
            <w:bCs/>
            <w:sz w:val="18"/>
            <w:szCs w:val="18"/>
            <w:lang w:val="en-US"/>
          </w:rPr>
          <w:t>8 (Cg-</w:t>
        </w:r>
        <w:r w:rsidR="0050754F">
          <w:rPr>
            <w:rStyle w:val="Hyperlink"/>
            <w:bCs/>
            <w:sz w:val="18"/>
            <w:szCs w:val="18"/>
            <w:lang w:val="en-US"/>
          </w:rPr>
          <w:t>10</w:t>
        </w:r>
        <w:r w:rsidR="0061765A" w:rsidRPr="00D76E0E">
          <w:rPr>
            <w:rStyle w:val="Hyperlink"/>
            <w:bCs/>
            <w:sz w:val="18"/>
            <w:szCs w:val="18"/>
            <w:lang w:val="en-US"/>
          </w:rPr>
          <w:t>)</w:t>
        </w:r>
      </w:hyperlink>
      <w:r w:rsidR="0061765A" w:rsidRPr="00AA3D69">
        <w:rPr>
          <w:bCs/>
          <w:sz w:val="18"/>
          <w:szCs w:val="18"/>
          <w:lang w:val="en-US"/>
        </w:rPr>
        <w:t xml:space="preserve"> (1987)</w:t>
      </w:r>
    </w:p>
    <w:p w14:paraId="14A09FDB" w14:textId="6F988B0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160" w:anchor="page=402" w:history="1">
        <w:r w:rsidR="00A27FB5" w:rsidRPr="00851523">
          <w:rPr>
            <w:rStyle w:val="Hyperlink"/>
            <w:bCs/>
            <w:sz w:val="18"/>
            <w:szCs w:val="18"/>
          </w:rPr>
          <w:t>Cg-16</w:t>
        </w:r>
      </w:hyperlink>
      <w:r w:rsidR="00A27FB5" w:rsidRPr="00851523">
        <w:rPr>
          <w:bCs/>
          <w:sz w:val="18"/>
          <w:szCs w:val="18"/>
        </w:rPr>
        <w:t xml:space="preserve"> </w:t>
      </w:r>
      <w:r w:rsidR="00A27FB5">
        <w:rPr>
          <w:rFonts w:ascii="Microsoft YaHei" w:eastAsia="Microsoft YaHei" w:hAnsi="Microsoft YaHei" w:cs="Microsoft YaHei" w:hint="eastAsia"/>
          <w:bCs/>
          <w:sz w:val="18"/>
          <w:szCs w:val="18"/>
        </w:rPr>
        <w:t>（</w:t>
      </w:r>
      <w:r w:rsidR="00A27FB5" w:rsidRPr="00851523">
        <w:rPr>
          <w:bCs/>
          <w:sz w:val="18"/>
          <w:szCs w:val="18"/>
          <w:lang w:val="en-US"/>
        </w:rPr>
        <w:t xml:space="preserve">WMO-No. 1077, </w:t>
      </w:r>
      <w:r w:rsidR="00A27FB5" w:rsidRPr="00851523">
        <w:rPr>
          <w:rFonts w:ascii="SimSun" w:eastAsia="SimSun" w:hAnsi="SimSun" w:cs="SimSun" w:hint="eastAsia"/>
          <w:bCs/>
          <w:sz w:val="18"/>
          <w:szCs w:val="18"/>
          <w:lang w:val="en-US"/>
        </w:rPr>
        <w:t>附件二</w:t>
      </w:r>
      <w:r w:rsidR="00A27FB5" w:rsidRPr="009C21F5">
        <w:rPr>
          <w:bCs/>
          <w:sz w:val="18"/>
          <w:szCs w:val="18"/>
          <w:lang w:val="en-US"/>
        </w:rPr>
        <w:t xml:space="preserve"> (</w:t>
      </w:r>
      <w:proofErr w:type="gramStart"/>
      <w:r w:rsidR="00A27FB5" w:rsidRPr="009C21F5">
        <w:rPr>
          <w:bCs/>
          <w:sz w:val="18"/>
          <w:szCs w:val="18"/>
          <w:lang w:val="en-US"/>
        </w:rPr>
        <w:t>2011)</w:t>
      </w:r>
      <w:r w:rsidR="00A27FB5">
        <w:rPr>
          <w:rFonts w:ascii="Microsoft YaHei" w:eastAsia="Microsoft YaHei" w:hAnsi="Microsoft YaHei" w:cs="Microsoft YaHei" w:hint="eastAsia"/>
          <w:bCs/>
          <w:sz w:val="18"/>
          <w:szCs w:val="18"/>
          <w:lang w:val="en-US"/>
        </w:rPr>
        <w:t>）</w:t>
      </w:r>
      <w:proofErr w:type="gramEnd"/>
    </w:p>
    <w:p w14:paraId="71215FEF" w14:textId="3D127FA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D76E0E">
        <w:rPr>
          <w:bCs/>
          <w:sz w:val="18"/>
          <w:szCs w:val="18"/>
          <w:lang w:val="en-US"/>
        </w:rPr>
        <w:tab/>
      </w:r>
      <w:hyperlink r:id="rId161" w:anchor="page=233" w:history="1">
        <w:r w:rsidR="0050754F">
          <w:rPr>
            <w:rStyle w:val="Hyperlink"/>
            <w:rFonts w:ascii="SimSun" w:eastAsia="SimSun" w:hAnsi="SimSun" w:cs="SimSun" w:hint="eastAsia"/>
            <w:bCs/>
            <w:sz w:val="18"/>
            <w:szCs w:val="18"/>
            <w:lang w:val="en-US"/>
          </w:rPr>
          <w:t>决议</w:t>
        </w:r>
        <w:r w:rsidR="00E84D85">
          <w:rPr>
            <w:rStyle w:val="Hyperlink"/>
            <w:bCs/>
            <w:sz w:val="18"/>
            <w:szCs w:val="18"/>
            <w:lang w:val="en-US"/>
          </w:rPr>
          <w:t>7</w:t>
        </w:r>
        <w:r w:rsidR="006A66C7" w:rsidRPr="009455EC">
          <w:rPr>
            <w:rStyle w:val="Hyperlink"/>
            <w:bCs/>
            <w:sz w:val="18"/>
            <w:szCs w:val="18"/>
            <w:lang w:val="en-US"/>
          </w:rPr>
          <w:t>1 (Cg-18)</w:t>
        </w:r>
      </w:hyperlink>
      <w:r w:rsidR="006A66C7" w:rsidRPr="009455EC">
        <w:rPr>
          <w:bCs/>
          <w:sz w:val="18"/>
          <w:szCs w:val="18"/>
          <w:lang w:val="en-US"/>
        </w:rPr>
        <w:t xml:space="preserve"> (2019)</w:t>
      </w:r>
    </w:p>
    <w:p w14:paraId="286A49B0" w14:textId="18672CB4" w:rsidR="0061765A" w:rsidRPr="00AA3D69"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F260A1">
        <w:rPr>
          <w:bCs/>
          <w:sz w:val="18"/>
          <w:szCs w:val="18"/>
          <w:lang w:val="en-US"/>
        </w:rPr>
        <w:tab/>
      </w:r>
      <w:r w:rsidR="00951287">
        <w:rPr>
          <w:rFonts w:ascii="SimSun" w:eastAsia="SimSun" w:hAnsi="SimSun" w:cs="SimSun" w:hint="eastAsia"/>
          <w:bCs/>
          <w:sz w:val="18"/>
          <w:szCs w:val="18"/>
          <w:lang w:val="en-US"/>
        </w:rPr>
        <w:t>执行理事会教育和培训专家组</w:t>
      </w:r>
      <w:r w:rsidR="00951287" w:rsidRPr="00951287">
        <w:rPr>
          <w:rFonts w:ascii="SimSun" w:eastAsia="SimSun" w:hAnsi="SimSun" w:cs="SimSun" w:hint="eastAsia"/>
          <w:bCs/>
          <w:i/>
          <w:iCs/>
          <w:sz w:val="18"/>
          <w:szCs w:val="18"/>
          <w:lang w:val="en-US"/>
        </w:rPr>
        <w:t>（已不复存在）</w:t>
      </w:r>
      <w:r w:rsidR="0061765A" w:rsidRPr="00AA3D69">
        <w:rPr>
          <w:bCs/>
          <w:sz w:val="18"/>
          <w:szCs w:val="18"/>
          <w:lang w:val="en-US"/>
        </w:rPr>
        <w:t xml:space="preserve"> </w:t>
      </w:r>
    </w:p>
    <w:p w14:paraId="1099B424" w14:textId="64B68F1F" w:rsidR="00D3306C" w:rsidRDefault="00E165CD" w:rsidP="00D3306C">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D3306C">
        <w:rPr>
          <w:bCs/>
          <w:sz w:val="18"/>
          <w:szCs w:val="18"/>
          <w:lang w:val="en-US"/>
        </w:rPr>
        <w:tab/>
      </w:r>
      <w:r w:rsidR="00EA600E" w:rsidRPr="00EA600E">
        <w:rPr>
          <w:rFonts w:ascii="SimSun" w:eastAsia="SimSun" w:hAnsi="SimSun" w:cs="SimSun" w:hint="eastAsia"/>
          <w:bCs/>
          <w:sz w:val="18"/>
          <w:szCs w:val="18"/>
          <w:lang w:val="en-US"/>
        </w:rPr>
        <w:t>活跃的计划，对于为国家气象水文部门（</w:t>
      </w:r>
      <w:r w:rsidR="00EA600E" w:rsidRPr="00EA600E">
        <w:rPr>
          <w:bCs/>
          <w:sz w:val="18"/>
          <w:szCs w:val="18"/>
          <w:lang w:val="en-US"/>
        </w:rPr>
        <w:t>NMHS</w:t>
      </w:r>
      <w:r w:rsidR="00EA600E" w:rsidRPr="00EA600E">
        <w:rPr>
          <w:rFonts w:ascii="SimSun" w:eastAsia="SimSun" w:hAnsi="SimSun" w:cs="SimSun" w:hint="eastAsia"/>
          <w:bCs/>
          <w:sz w:val="18"/>
          <w:szCs w:val="18"/>
          <w:lang w:val="en-US"/>
        </w:rPr>
        <w:t>）提供履行其职能的能力至关重要。</w:t>
      </w:r>
      <w:r w:rsidR="0050754F" w:rsidRPr="00EF6AA1">
        <w:rPr>
          <w:bCs/>
          <w:sz w:val="18"/>
          <w:szCs w:val="18"/>
          <w:lang w:val="en-US"/>
        </w:rPr>
        <w:t>2019</w:t>
      </w:r>
      <w:r w:rsidR="0050754F">
        <w:rPr>
          <w:rFonts w:ascii="SimSun" w:eastAsia="SimSun" w:hAnsi="SimSun" w:cs="SimSun" w:hint="eastAsia"/>
          <w:bCs/>
          <w:sz w:val="18"/>
          <w:szCs w:val="18"/>
          <w:lang w:val="en-US"/>
        </w:rPr>
        <w:t>年，执行理事会通过</w:t>
      </w:r>
      <w:hyperlink r:id="rId162" w:anchor="page=29" w:history="1">
        <w:r w:rsidR="0050754F">
          <w:rPr>
            <w:rStyle w:val="Hyperlink"/>
            <w:rFonts w:ascii="SimSun" w:eastAsia="SimSun" w:hAnsi="SimSun" w:cs="SimSun" w:hint="eastAsia"/>
            <w:bCs/>
            <w:sz w:val="18"/>
            <w:szCs w:val="18"/>
            <w:lang w:val="en-US"/>
          </w:rPr>
          <w:t>决议</w:t>
        </w:r>
        <w:r w:rsidR="0050754F">
          <w:rPr>
            <w:rStyle w:val="Hyperlink"/>
            <w:bCs/>
            <w:sz w:val="18"/>
            <w:szCs w:val="18"/>
            <w:lang w:val="en-US"/>
          </w:rPr>
          <w:t>7</w:t>
        </w:r>
        <w:r w:rsidR="0050754F" w:rsidRPr="00773F65">
          <w:rPr>
            <w:rStyle w:val="Hyperlink"/>
            <w:bCs/>
            <w:sz w:val="18"/>
            <w:szCs w:val="18"/>
            <w:lang w:val="en-US"/>
          </w:rPr>
          <w:t xml:space="preserve"> (EC-71)</w:t>
        </w:r>
      </w:hyperlink>
      <w:r w:rsidR="0050754F">
        <w:rPr>
          <w:rFonts w:ascii="SimSun" w:eastAsia="SimSun" w:hAnsi="SimSun" w:cs="SimSun" w:hint="eastAsia"/>
          <w:bCs/>
          <w:sz w:val="18"/>
          <w:szCs w:val="18"/>
          <w:lang w:val="en-US"/>
        </w:rPr>
        <w:t>，</w:t>
      </w:r>
      <w:r w:rsidR="0050754F" w:rsidRPr="0050754F">
        <w:rPr>
          <w:rFonts w:ascii="SimSun" w:eastAsia="SimSun" w:hAnsi="SimSun" w:cs="SimSun" w:hint="eastAsia"/>
          <w:bCs/>
          <w:sz w:val="18"/>
          <w:szCs w:val="18"/>
          <w:lang w:val="en-US"/>
        </w:rPr>
        <w:t>设立了能力发展专家组</w:t>
      </w:r>
      <w:r w:rsidR="0050754F">
        <w:rPr>
          <w:rFonts w:ascii="SimSun" w:eastAsia="SimSun" w:hAnsi="SimSun" w:cs="SimSun" w:hint="eastAsia"/>
          <w:bCs/>
          <w:sz w:val="18"/>
          <w:szCs w:val="18"/>
          <w:lang w:val="en-US"/>
        </w:rPr>
        <w:t>。</w:t>
      </w:r>
      <w:r w:rsidR="00DB406D" w:rsidRPr="00DB406D">
        <w:rPr>
          <w:rFonts w:ascii="SimSun" w:eastAsia="SimSun" w:hAnsi="SimSun" w:cs="SimSun" w:hint="eastAsia"/>
          <w:bCs/>
          <w:sz w:val="18"/>
          <w:szCs w:val="18"/>
          <w:lang w:val="en-US"/>
        </w:rPr>
        <w:t>教育培训专家组的活动被纳入</w:t>
      </w:r>
      <w:r w:rsidR="00DB406D" w:rsidRPr="00DB406D">
        <w:rPr>
          <w:bCs/>
          <w:sz w:val="18"/>
          <w:szCs w:val="18"/>
          <w:lang w:val="en-US"/>
        </w:rPr>
        <w:t>EC</w:t>
      </w:r>
      <w:r w:rsidR="00DB406D" w:rsidRPr="00DB406D">
        <w:rPr>
          <w:rFonts w:ascii="SimSun" w:eastAsia="SimSun" w:hAnsi="SimSun" w:cs="SimSun" w:hint="eastAsia"/>
          <w:bCs/>
          <w:sz w:val="18"/>
          <w:szCs w:val="18"/>
          <w:lang w:val="en-US"/>
        </w:rPr>
        <w:t>能力发展专家组的工作。因此，教育培训专家组被取消。</w:t>
      </w:r>
    </w:p>
    <w:p w14:paraId="73A07C54" w14:textId="19A46B9F" w:rsidR="0061765A" w:rsidRDefault="00E165CD" w:rsidP="00D3306C">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D3306C" w:rsidRPr="00773F65">
        <w:rPr>
          <w:bCs/>
          <w:sz w:val="18"/>
          <w:szCs w:val="18"/>
          <w:lang w:val="en-US"/>
        </w:rPr>
        <w:tab/>
      </w:r>
      <w:r w:rsidR="00DB406D" w:rsidRPr="00DB406D">
        <w:rPr>
          <w:rFonts w:ascii="SimSun" w:eastAsia="SimSun" w:hAnsi="SimSun" w:cs="SimSun" w:hint="eastAsia"/>
          <w:bCs/>
          <w:sz w:val="18"/>
          <w:szCs w:val="18"/>
          <w:lang w:val="en-US"/>
        </w:rPr>
        <w:t>更新计划说明，以反映新的治理</w:t>
      </w:r>
    </w:p>
    <w:p w14:paraId="6ECE85A5" w14:textId="3FA288D8" w:rsidR="0061765A" w:rsidRPr="00DB406D" w:rsidRDefault="00DB406D" w:rsidP="0061765A">
      <w:pPr>
        <w:pStyle w:val="WMOBodyText"/>
        <w:keepNext/>
        <w:spacing w:after="120"/>
        <w:outlineLvl w:val="4"/>
        <w:rPr>
          <w:rFonts w:ascii="Microsoft YaHei" w:eastAsia="Microsoft YaHei" w:hAnsi="Microsoft YaHei"/>
          <w:b/>
          <w:sz w:val="18"/>
          <w:szCs w:val="18"/>
          <w:lang w:val="en-US"/>
        </w:rPr>
      </w:pPr>
      <w:r w:rsidRPr="00DB406D">
        <w:rPr>
          <w:rFonts w:ascii="Microsoft YaHei" w:eastAsia="Microsoft YaHei" w:hAnsi="Microsoft YaHei" w:cs="SimSun" w:hint="eastAsia"/>
          <w:b/>
          <w:sz w:val="18"/>
          <w:szCs w:val="18"/>
          <w:lang w:val="en-US"/>
        </w:rPr>
        <w:t>最不发达国家（</w:t>
      </w:r>
      <w:r w:rsidRPr="00DB406D">
        <w:rPr>
          <w:rFonts w:ascii="Microsoft YaHei" w:eastAsia="Microsoft YaHei" w:hAnsi="Microsoft YaHei" w:cs="SimSun" w:hint="eastAsia"/>
          <w:b/>
          <w:sz w:val="18"/>
          <w:szCs w:val="18"/>
          <w:lang w:val="en-US" w:eastAsia="zh-CN"/>
        </w:rPr>
        <w:t>L</w:t>
      </w:r>
      <w:r w:rsidRPr="00DB406D">
        <w:rPr>
          <w:rFonts w:ascii="Microsoft YaHei" w:eastAsia="Microsoft YaHei" w:hAnsi="Microsoft YaHei" w:cs="SimSun"/>
          <w:b/>
          <w:sz w:val="18"/>
          <w:szCs w:val="18"/>
          <w:lang w:val="en-US" w:eastAsia="zh-CN"/>
        </w:rPr>
        <w:t>DC</w:t>
      </w:r>
      <w:r w:rsidRPr="00DB406D">
        <w:rPr>
          <w:rFonts w:ascii="Microsoft YaHei" w:eastAsia="Microsoft YaHei" w:hAnsi="Microsoft YaHei" w:cs="SimSun" w:hint="eastAsia"/>
          <w:b/>
          <w:sz w:val="18"/>
          <w:szCs w:val="18"/>
          <w:lang w:val="en-US"/>
        </w:rPr>
        <w:t>）计划</w:t>
      </w:r>
    </w:p>
    <w:p w14:paraId="03E9F0C6" w14:textId="2BE111F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sidRPr="00A449AD">
        <w:rPr>
          <w:rFonts w:ascii="SimSun" w:eastAsia="SimSun" w:hAnsi="SimSun" w:cs="SimSun" w:hint="eastAsia"/>
          <w:bCs/>
          <w:sz w:val="18"/>
          <w:szCs w:val="18"/>
          <w:lang w:val="en-US"/>
        </w:rPr>
        <w:t>发展科学和技术能力</w:t>
      </w:r>
    </w:p>
    <w:p w14:paraId="40C689B6" w14:textId="42BE2F7A"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hyperlink r:id="rId163" w:anchor="page=157" w:history="1">
        <w:r w:rsidR="0050754F">
          <w:rPr>
            <w:rStyle w:val="Hyperlink"/>
            <w:rFonts w:ascii="SimSun" w:eastAsia="SimSun" w:hAnsi="SimSun" w:cs="SimSun" w:hint="eastAsia"/>
            <w:bCs/>
            <w:sz w:val="18"/>
            <w:szCs w:val="18"/>
            <w:lang w:val="en-US"/>
          </w:rPr>
          <w:t>决议</w:t>
        </w:r>
        <w:r w:rsidR="00E84D85">
          <w:rPr>
            <w:rStyle w:val="Hyperlink"/>
            <w:bCs/>
            <w:sz w:val="18"/>
            <w:szCs w:val="18"/>
            <w:lang w:val="en-US"/>
          </w:rPr>
          <w:t>2</w:t>
        </w:r>
        <w:r w:rsidR="0061765A" w:rsidRPr="0097585D">
          <w:rPr>
            <w:rStyle w:val="Hyperlink"/>
            <w:bCs/>
            <w:sz w:val="18"/>
            <w:szCs w:val="18"/>
            <w:lang w:val="en-US"/>
          </w:rPr>
          <w:t>1 (Cg-</w:t>
        </w:r>
        <w:r w:rsidR="0050754F">
          <w:rPr>
            <w:rStyle w:val="Hyperlink"/>
            <w:bCs/>
            <w:sz w:val="18"/>
            <w:szCs w:val="18"/>
            <w:lang w:val="en-US"/>
          </w:rPr>
          <w:t>14</w:t>
        </w:r>
        <w:r w:rsidR="0061765A" w:rsidRPr="0097585D">
          <w:rPr>
            <w:rStyle w:val="Hyperlink"/>
            <w:bCs/>
            <w:sz w:val="18"/>
            <w:szCs w:val="18"/>
            <w:lang w:val="en-US"/>
          </w:rPr>
          <w:t>)</w:t>
        </w:r>
      </w:hyperlink>
      <w:r w:rsidR="0061765A" w:rsidRPr="009D6E41">
        <w:rPr>
          <w:bCs/>
          <w:sz w:val="18"/>
          <w:szCs w:val="18"/>
          <w:lang w:val="en-US"/>
        </w:rPr>
        <w:t xml:space="preserve"> (2003)</w:t>
      </w:r>
    </w:p>
    <w:p w14:paraId="1B9DE449" w14:textId="19EE62D9"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164" w:anchor="page=402" w:history="1">
        <w:r w:rsidR="00A27FB5" w:rsidRPr="00851523">
          <w:rPr>
            <w:rStyle w:val="Hyperlink"/>
            <w:bCs/>
            <w:sz w:val="18"/>
            <w:szCs w:val="18"/>
          </w:rPr>
          <w:t>Cg-16</w:t>
        </w:r>
      </w:hyperlink>
      <w:r w:rsidR="00A27FB5" w:rsidRPr="00851523">
        <w:rPr>
          <w:bCs/>
          <w:sz w:val="18"/>
          <w:szCs w:val="18"/>
        </w:rPr>
        <w:t xml:space="preserve"> </w:t>
      </w:r>
      <w:r w:rsidR="00A27FB5">
        <w:rPr>
          <w:rFonts w:ascii="Microsoft YaHei" w:eastAsia="Microsoft YaHei" w:hAnsi="Microsoft YaHei" w:cs="Microsoft YaHei" w:hint="eastAsia"/>
          <w:bCs/>
          <w:sz w:val="18"/>
          <w:szCs w:val="18"/>
        </w:rPr>
        <w:t>（</w:t>
      </w:r>
      <w:r w:rsidR="00A27FB5" w:rsidRPr="00851523">
        <w:rPr>
          <w:bCs/>
          <w:sz w:val="18"/>
          <w:szCs w:val="18"/>
          <w:lang w:val="en-US"/>
        </w:rPr>
        <w:t xml:space="preserve">WMO-No. 1077, </w:t>
      </w:r>
      <w:r w:rsidR="00A27FB5" w:rsidRPr="00851523">
        <w:rPr>
          <w:rFonts w:ascii="SimSun" w:eastAsia="SimSun" w:hAnsi="SimSun" w:cs="SimSun" w:hint="eastAsia"/>
          <w:bCs/>
          <w:sz w:val="18"/>
          <w:szCs w:val="18"/>
          <w:lang w:val="en-US"/>
        </w:rPr>
        <w:t>附件二</w:t>
      </w:r>
      <w:r w:rsidR="00A27FB5" w:rsidRPr="009C21F5">
        <w:rPr>
          <w:bCs/>
          <w:sz w:val="18"/>
          <w:szCs w:val="18"/>
          <w:lang w:val="en-US"/>
        </w:rPr>
        <w:t xml:space="preserve"> (</w:t>
      </w:r>
      <w:proofErr w:type="gramStart"/>
      <w:r w:rsidR="00A27FB5" w:rsidRPr="009C21F5">
        <w:rPr>
          <w:bCs/>
          <w:sz w:val="18"/>
          <w:szCs w:val="18"/>
          <w:lang w:val="en-US"/>
        </w:rPr>
        <w:t>2011)</w:t>
      </w:r>
      <w:r w:rsidR="00A27FB5">
        <w:rPr>
          <w:rFonts w:ascii="Microsoft YaHei" w:eastAsia="Microsoft YaHei" w:hAnsi="Microsoft YaHei" w:cs="Microsoft YaHei" w:hint="eastAsia"/>
          <w:bCs/>
          <w:sz w:val="18"/>
          <w:szCs w:val="18"/>
          <w:lang w:val="en-US"/>
        </w:rPr>
        <w:t>）</w:t>
      </w:r>
      <w:proofErr w:type="gramEnd"/>
    </w:p>
    <w:p w14:paraId="134B7DD8" w14:textId="72EA94CB"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D76E0E">
        <w:rPr>
          <w:bCs/>
          <w:sz w:val="18"/>
          <w:szCs w:val="18"/>
          <w:lang w:val="en-US"/>
        </w:rPr>
        <w:tab/>
      </w:r>
      <w:bookmarkStart w:id="44" w:name="_Hlk126662407"/>
      <w:r w:rsidR="0061765A">
        <w:rPr>
          <w:bCs/>
          <w:sz w:val="18"/>
          <w:szCs w:val="18"/>
          <w:lang w:val="en-US"/>
        </w:rPr>
        <w:fldChar w:fldCharType="begin"/>
      </w:r>
      <w:r w:rsidR="00DB406D">
        <w:rPr>
          <w:bCs/>
          <w:sz w:val="18"/>
          <w:szCs w:val="18"/>
          <w:lang w:val="en-US"/>
        </w:rPr>
        <w:instrText>HYPERLINK "https://library.wmo.int/doc_num.php?explnum_id=5269" \l "page=295"</w:instrText>
      </w:r>
      <w:r w:rsidR="0061765A">
        <w:rPr>
          <w:bCs/>
          <w:sz w:val="18"/>
          <w:szCs w:val="18"/>
          <w:lang w:val="en-US"/>
        </w:rPr>
        <w:fldChar w:fldCharType="separate"/>
      </w:r>
      <w:r w:rsidR="00DB406D">
        <w:rPr>
          <w:rStyle w:val="Hyperlink"/>
          <w:rFonts w:ascii="SimSun" w:eastAsia="SimSun" w:hAnsi="SimSun" w:cs="SimSun" w:hint="eastAsia"/>
          <w:bCs/>
          <w:sz w:val="18"/>
          <w:szCs w:val="18"/>
          <w:lang w:val="en-US"/>
        </w:rPr>
        <w:t>决议</w:t>
      </w:r>
      <w:r w:rsidR="00E84D85">
        <w:rPr>
          <w:rStyle w:val="Hyperlink"/>
          <w:bCs/>
          <w:sz w:val="18"/>
          <w:szCs w:val="18"/>
          <w:lang w:val="en-US"/>
        </w:rPr>
        <w:t>3</w:t>
      </w:r>
      <w:r w:rsidR="0061765A" w:rsidRPr="00EF04FA">
        <w:rPr>
          <w:rStyle w:val="Hyperlink"/>
          <w:bCs/>
          <w:sz w:val="18"/>
          <w:szCs w:val="18"/>
          <w:lang w:val="en-US"/>
        </w:rPr>
        <w:t>3 (Cg-</w:t>
      </w:r>
      <w:r w:rsidR="00DB406D">
        <w:rPr>
          <w:rStyle w:val="Hyperlink"/>
          <w:bCs/>
          <w:sz w:val="18"/>
          <w:szCs w:val="18"/>
          <w:lang w:val="en-US"/>
        </w:rPr>
        <w:t>16</w:t>
      </w:r>
      <w:r w:rsidR="0061765A" w:rsidRPr="00EF04FA">
        <w:rPr>
          <w:rStyle w:val="Hyperlink"/>
          <w:bCs/>
          <w:sz w:val="18"/>
          <w:szCs w:val="18"/>
          <w:lang w:val="en-US"/>
        </w:rPr>
        <w:t>)</w:t>
      </w:r>
      <w:r w:rsidR="0061765A">
        <w:rPr>
          <w:bCs/>
          <w:sz w:val="18"/>
          <w:szCs w:val="18"/>
          <w:lang w:val="en-US"/>
        </w:rPr>
        <w:fldChar w:fldCharType="end"/>
      </w:r>
      <w:bookmarkEnd w:id="44"/>
      <w:r w:rsidR="0061765A" w:rsidRPr="009D6E41">
        <w:rPr>
          <w:bCs/>
          <w:sz w:val="18"/>
          <w:szCs w:val="18"/>
          <w:lang w:val="en-US"/>
        </w:rPr>
        <w:t xml:space="preserve"> (2011)</w:t>
      </w:r>
    </w:p>
    <w:p w14:paraId="52277938" w14:textId="2C5B13C7"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F260A1">
        <w:rPr>
          <w:bCs/>
          <w:sz w:val="18"/>
          <w:szCs w:val="18"/>
          <w:lang w:val="en-US"/>
        </w:rPr>
        <w:tab/>
      </w:r>
      <w:r w:rsidR="0050754F">
        <w:rPr>
          <w:rFonts w:ascii="SimSun" w:eastAsia="SimSun" w:hAnsi="SimSun" w:cs="SimSun" w:hint="eastAsia"/>
          <w:bCs/>
          <w:sz w:val="18"/>
          <w:szCs w:val="18"/>
          <w:lang w:val="en-US"/>
        </w:rPr>
        <w:t>执行理事会</w:t>
      </w:r>
    </w:p>
    <w:p w14:paraId="4F624A8F" w14:textId="62562DA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C56A19" w:rsidRPr="00C56A19">
        <w:rPr>
          <w:rFonts w:ascii="SimSun" w:eastAsia="SimSun" w:hAnsi="SimSun" w:cs="SimSun" w:hint="eastAsia"/>
          <w:bCs/>
          <w:sz w:val="18"/>
          <w:szCs w:val="18"/>
          <w:lang w:val="en-US"/>
        </w:rPr>
        <w:t>非活跃计划。根据基于结果的方法，重点是最不发达国家和</w:t>
      </w:r>
      <w:r w:rsidR="00C56A19" w:rsidRPr="00C56A19">
        <w:rPr>
          <w:bCs/>
          <w:sz w:val="18"/>
          <w:szCs w:val="18"/>
          <w:lang w:val="en-US"/>
        </w:rPr>
        <w:t>SIDS</w:t>
      </w:r>
      <w:r w:rsidR="00C56A19" w:rsidRPr="00C56A19">
        <w:rPr>
          <w:rFonts w:ascii="SimSun" w:eastAsia="SimSun" w:hAnsi="SimSun" w:cs="SimSun" w:hint="eastAsia"/>
          <w:bCs/>
          <w:sz w:val="18"/>
          <w:szCs w:val="18"/>
          <w:lang w:val="en-US"/>
        </w:rPr>
        <w:t>。这些国家是预算外项目的主要受益者，目前这些项目的金额已超过</w:t>
      </w:r>
      <w:r w:rsidR="00C56A19" w:rsidRPr="00C56A19">
        <w:rPr>
          <w:bCs/>
          <w:sz w:val="18"/>
          <w:szCs w:val="18"/>
          <w:lang w:val="en-US"/>
        </w:rPr>
        <w:t>1.2</w:t>
      </w:r>
      <w:r w:rsidR="00C56A19" w:rsidRPr="00C56A19">
        <w:rPr>
          <w:rFonts w:ascii="SimSun" w:eastAsia="SimSun" w:hAnsi="SimSun" w:cs="SimSun" w:hint="eastAsia"/>
          <w:bCs/>
          <w:sz w:val="18"/>
          <w:szCs w:val="18"/>
          <w:lang w:val="en-US"/>
        </w:rPr>
        <w:t>亿美元，旨在加强这些国际的能力。</w:t>
      </w:r>
    </w:p>
    <w:p w14:paraId="08D33B66" w14:textId="77AE5B4A"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50754F">
        <w:rPr>
          <w:rFonts w:ascii="SimSun" w:eastAsia="SimSun" w:hAnsi="SimSun" w:cs="SimSun" w:hint="eastAsia"/>
          <w:bCs/>
          <w:sz w:val="18"/>
          <w:szCs w:val="18"/>
          <w:lang w:val="en-US"/>
        </w:rPr>
        <w:t>决议</w:t>
      </w:r>
      <w:r w:rsidR="00E84D85">
        <w:rPr>
          <w:bCs/>
          <w:sz w:val="18"/>
          <w:szCs w:val="18"/>
          <w:lang w:val="en-US"/>
        </w:rPr>
        <w:t>3</w:t>
      </w:r>
      <w:r w:rsidR="0061765A" w:rsidRPr="00DB7DD4">
        <w:rPr>
          <w:bCs/>
          <w:sz w:val="18"/>
          <w:szCs w:val="18"/>
          <w:lang w:val="en-US"/>
        </w:rPr>
        <w:t>3 (Cg-</w:t>
      </w:r>
      <w:r w:rsidR="0050754F">
        <w:rPr>
          <w:bCs/>
          <w:sz w:val="18"/>
          <w:szCs w:val="18"/>
          <w:lang w:val="en-US"/>
        </w:rPr>
        <w:t>16</w:t>
      </w:r>
      <w:r w:rsidR="0061765A" w:rsidRPr="00DB7DD4">
        <w:rPr>
          <w:bCs/>
          <w:sz w:val="18"/>
          <w:szCs w:val="18"/>
          <w:lang w:val="en-US"/>
        </w:rPr>
        <w:t>)</w:t>
      </w:r>
      <w:r w:rsidR="002F7229">
        <w:rPr>
          <w:rFonts w:ascii="SimSun" w:eastAsia="SimSun" w:hAnsi="SimSun" w:cs="SimSun" w:hint="eastAsia"/>
          <w:bCs/>
          <w:sz w:val="18"/>
          <w:szCs w:val="18"/>
          <w:lang w:val="en-US"/>
        </w:rPr>
        <w:t>不再生效</w:t>
      </w:r>
    </w:p>
    <w:p w14:paraId="2A9A7DAA" w14:textId="6D783CAB" w:rsidR="0061765A" w:rsidRPr="00DB406D" w:rsidRDefault="0061765A" w:rsidP="0061765A">
      <w:pPr>
        <w:pStyle w:val="WMOBodyText"/>
        <w:keepNext/>
        <w:spacing w:after="120"/>
        <w:outlineLvl w:val="4"/>
        <w:rPr>
          <w:rFonts w:ascii="Microsoft YaHei" w:eastAsia="Microsoft YaHei" w:hAnsi="Microsoft YaHei"/>
          <w:b/>
          <w:sz w:val="18"/>
          <w:szCs w:val="18"/>
          <w:lang w:val="en-US"/>
        </w:rPr>
      </w:pPr>
      <w:r w:rsidRPr="00DB406D">
        <w:rPr>
          <w:rFonts w:ascii="Microsoft YaHei" w:eastAsia="Microsoft YaHei" w:hAnsi="Microsoft YaHei"/>
          <w:b/>
          <w:sz w:val="18"/>
          <w:szCs w:val="18"/>
          <w:lang w:val="en-US"/>
        </w:rPr>
        <w:t>WMO</w:t>
      </w:r>
      <w:r w:rsidR="00DB406D" w:rsidRPr="00DB406D">
        <w:rPr>
          <w:rFonts w:ascii="Microsoft YaHei" w:eastAsia="Microsoft YaHei" w:hAnsi="Microsoft YaHei" w:cs="SimSun" w:hint="eastAsia"/>
          <w:b/>
          <w:sz w:val="18"/>
          <w:szCs w:val="18"/>
          <w:lang w:val="en-US"/>
        </w:rPr>
        <w:t>小岛屿发展国家和会员岛屿领土计划</w:t>
      </w:r>
    </w:p>
    <w:p w14:paraId="03D3B2C9" w14:textId="1723EA7B"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sidRPr="00A449AD">
        <w:rPr>
          <w:rFonts w:ascii="SimSun" w:eastAsia="SimSun" w:hAnsi="SimSun" w:cs="SimSun" w:hint="eastAsia"/>
          <w:bCs/>
          <w:sz w:val="18"/>
          <w:szCs w:val="18"/>
          <w:lang w:val="en-US"/>
        </w:rPr>
        <w:t>发展科学和技术能力</w:t>
      </w:r>
    </w:p>
    <w:p w14:paraId="6B7E7C31" w14:textId="1EBC8EC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hyperlink r:id="rId165" w:anchor="page=514" w:history="1">
        <w:r w:rsidR="00DB406D">
          <w:rPr>
            <w:rStyle w:val="Hyperlink"/>
            <w:rFonts w:ascii="SimSun" w:eastAsia="SimSun" w:hAnsi="SimSun" w:cs="SimSun" w:hint="eastAsia"/>
            <w:bCs/>
            <w:sz w:val="18"/>
            <w:szCs w:val="18"/>
            <w:lang w:val="en-US"/>
          </w:rPr>
          <w:t>决议</w:t>
        </w:r>
        <w:r w:rsidR="00E84D85">
          <w:rPr>
            <w:rStyle w:val="Hyperlink"/>
            <w:bCs/>
            <w:sz w:val="18"/>
            <w:szCs w:val="18"/>
            <w:lang w:val="en-US"/>
          </w:rPr>
          <w:t>5</w:t>
        </w:r>
        <w:r w:rsidR="0061765A" w:rsidRPr="00D8030E">
          <w:rPr>
            <w:rStyle w:val="Hyperlink"/>
            <w:bCs/>
            <w:sz w:val="18"/>
            <w:szCs w:val="18"/>
            <w:lang w:val="en-US"/>
          </w:rPr>
          <w:t>4 (Cg-17)</w:t>
        </w:r>
      </w:hyperlink>
      <w:r w:rsidR="0061765A" w:rsidRPr="00DB7DD4">
        <w:rPr>
          <w:bCs/>
          <w:sz w:val="18"/>
          <w:szCs w:val="18"/>
          <w:lang w:val="en-US"/>
        </w:rPr>
        <w:t xml:space="preserve"> (2015)</w:t>
      </w:r>
    </w:p>
    <w:p w14:paraId="6E6F6653" w14:textId="1F23391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r w:rsidR="00F4137F">
        <w:rPr>
          <w:rFonts w:ascii="SimSun" w:eastAsia="SimSun" w:hAnsi="SimSun" w:cs="SimSun" w:hint="eastAsia"/>
          <w:bCs/>
          <w:sz w:val="18"/>
          <w:szCs w:val="18"/>
          <w:lang w:val="en-US"/>
        </w:rPr>
        <w:t>同上</w:t>
      </w:r>
    </w:p>
    <w:p w14:paraId="42B5682D" w14:textId="2551E8C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D76E0E">
        <w:rPr>
          <w:bCs/>
          <w:sz w:val="18"/>
          <w:szCs w:val="18"/>
          <w:lang w:val="en-US"/>
        </w:rPr>
        <w:tab/>
      </w:r>
      <w:r w:rsidR="00F4137F">
        <w:rPr>
          <w:rFonts w:ascii="SimSun" w:eastAsia="SimSun" w:hAnsi="SimSun" w:cs="SimSun" w:hint="eastAsia"/>
          <w:bCs/>
          <w:sz w:val="18"/>
          <w:szCs w:val="18"/>
          <w:lang w:val="en-US"/>
        </w:rPr>
        <w:t>同上</w:t>
      </w:r>
    </w:p>
    <w:p w14:paraId="446A6116" w14:textId="525B96FF"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F260A1">
        <w:rPr>
          <w:bCs/>
          <w:sz w:val="18"/>
          <w:szCs w:val="18"/>
          <w:lang w:val="en-US"/>
        </w:rPr>
        <w:tab/>
      </w:r>
      <w:r w:rsidR="00951287">
        <w:rPr>
          <w:rFonts w:ascii="SimSun" w:eastAsia="SimSun" w:hAnsi="SimSun" w:cs="SimSun" w:hint="eastAsia"/>
          <w:bCs/>
          <w:sz w:val="18"/>
          <w:szCs w:val="18"/>
          <w:lang w:val="en-US"/>
        </w:rPr>
        <w:t>执行理事会</w:t>
      </w:r>
    </w:p>
    <w:p w14:paraId="401B618F" w14:textId="1E464453"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lastRenderedPageBreak/>
        <w:t>现状：</w:t>
      </w:r>
      <w:r w:rsidR="0061765A">
        <w:rPr>
          <w:bCs/>
          <w:sz w:val="18"/>
          <w:szCs w:val="18"/>
          <w:lang w:val="en-US"/>
        </w:rPr>
        <w:tab/>
      </w:r>
      <w:r w:rsidR="00BD7426" w:rsidRPr="00BD7426">
        <w:rPr>
          <w:rFonts w:ascii="SimSun" w:eastAsia="SimSun" w:hAnsi="SimSun" w:cs="SimSun" w:hint="eastAsia"/>
          <w:bCs/>
          <w:sz w:val="18"/>
          <w:szCs w:val="18"/>
          <w:lang w:val="en-US"/>
        </w:rPr>
        <w:t>非活跃计划。根据基于结果的方法，重点是最不发达国家和小岛屿发展中国家（</w:t>
      </w:r>
      <w:r w:rsidR="00BD7426" w:rsidRPr="00BD7426">
        <w:rPr>
          <w:bCs/>
          <w:sz w:val="18"/>
          <w:szCs w:val="18"/>
          <w:lang w:val="en-US"/>
        </w:rPr>
        <w:t>SIDS</w:t>
      </w:r>
      <w:r w:rsidR="00BD7426" w:rsidRPr="00BD7426">
        <w:rPr>
          <w:rFonts w:ascii="SimSun" w:eastAsia="SimSun" w:hAnsi="SimSun" w:cs="SimSun" w:hint="eastAsia"/>
          <w:bCs/>
          <w:sz w:val="18"/>
          <w:szCs w:val="18"/>
          <w:lang w:val="en-US"/>
        </w:rPr>
        <w:t>）。这些国家是预算外项目的主要受益者，目前这些项目的金额已超过</w:t>
      </w:r>
      <w:r w:rsidR="00BD7426" w:rsidRPr="00BD7426">
        <w:rPr>
          <w:bCs/>
          <w:sz w:val="18"/>
          <w:szCs w:val="18"/>
          <w:lang w:val="en-US"/>
        </w:rPr>
        <w:t>1.2</w:t>
      </w:r>
      <w:r w:rsidR="00BD7426" w:rsidRPr="00BD7426">
        <w:rPr>
          <w:rFonts w:ascii="SimSun" w:eastAsia="SimSun" w:hAnsi="SimSun" w:cs="SimSun" w:hint="eastAsia"/>
          <w:bCs/>
          <w:sz w:val="18"/>
          <w:szCs w:val="18"/>
          <w:lang w:val="en-US"/>
        </w:rPr>
        <w:t>亿美元，旨在加强这些国际的能力。</w:t>
      </w:r>
      <w:r w:rsidR="00BD7426" w:rsidRPr="00BD7426">
        <w:rPr>
          <w:bCs/>
          <w:sz w:val="18"/>
          <w:szCs w:val="18"/>
          <w:lang w:val="en-US"/>
        </w:rPr>
        <w:t>EC</w:t>
      </w:r>
      <w:r w:rsidR="00BD7426" w:rsidRPr="00BD7426">
        <w:rPr>
          <w:rFonts w:ascii="SimSun" w:eastAsia="SimSun" w:hAnsi="SimSun" w:cs="SimSun" w:hint="eastAsia"/>
          <w:bCs/>
          <w:sz w:val="18"/>
          <w:szCs w:val="18"/>
          <w:lang w:val="en-US"/>
        </w:rPr>
        <w:t>可能希望重新设立该专家组，特别是在需要提高区域参与的情况下。</w:t>
      </w:r>
    </w:p>
    <w:p w14:paraId="757A793F" w14:textId="1A1E64E3"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F4137F">
        <w:rPr>
          <w:rFonts w:ascii="SimSun" w:eastAsia="SimSun" w:hAnsi="SimSun" w:cs="SimSun" w:hint="eastAsia"/>
          <w:bCs/>
          <w:sz w:val="18"/>
          <w:szCs w:val="18"/>
          <w:lang w:val="en-US"/>
        </w:rPr>
        <w:t>决议</w:t>
      </w:r>
      <w:r w:rsidR="00E84D85">
        <w:rPr>
          <w:bCs/>
          <w:sz w:val="18"/>
          <w:szCs w:val="18"/>
          <w:lang w:val="en-US"/>
        </w:rPr>
        <w:t>5</w:t>
      </w:r>
      <w:r w:rsidR="0061765A" w:rsidRPr="003E600E">
        <w:rPr>
          <w:bCs/>
          <w:sz w:val="18"/>
          <w:szCs w:val="18"/>
          <w:lang w:val="en-US"/>
        </w:rPr>
        <w:t>4 (Cg-17)</w:t>
      </w:r>
      <w:r w:rsidR="002F7229">
        <w:rPr>
          <w:rFonts w:ascii="SimSun" w:eastAsia="SimSun" w:hAnsi="SimSun" w:cs="SimSun" w:hint="eastAsia"/>
          <w:bCs/>
          <w:sz w:val="18"/>
          <w:szCs w:val="18"/>
          <w:lang w:val="en-US"/>
        </w:rPr>
        <w:t>不再生效</w:t>
      </w:r>
    </w:p>
    <w:p w14:paraId="768A5EF8" w14:textId="21D32460" w:rsidR="0061765A" w:rsidRPr="00BD7426" w:rsidRDefault="00BD7426" w:rsidP="0061765A">
      <w:pPr>
        <w:pStyle w:val="WMOBodyText"/>
        <w:keepNext/>
        <w:spacing w:after="120"/>
        <w:outlineLvl w:val="4"/>
        <w:rPr>
          <w:rFonts w:ascii="Microsoft YaHei" w:eastAsia="Microsoft YaHei" w:hAnsi="Microsoft YaHei"/>
          <w:b/>
          <w:sz w:val="18"/>
          <w:szCs w:val="18"/>
          <w:lang w:val="en-US"/>
        </w:rPr>
      </w:pPr>
      <w:r w:rsidRPr="00BD7426">
        <w:rPr>
          <w:rFonts w:ascii="Microsoft YaHei" w:eastAsia="Microsoft YaHei" w:hAnsi="Microsoft YaHei" w:cs="SimSun" w:hint="eastAsia"/>
          <w:b/>
          <w:sz w:val="18"/>
          <w:szCs w:val="18"/>
          <w:lang w:val="en-US"/>
        </w:rPr>
        <w:t>区域计划</w:t>
      </w:r>
    </w:p>
    <w:p w14:paraId="356A3E50" w14:textId="244ADCD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sidRPr="00A449AD">
        <w:rPr>
          <w:rFonts w:ascii="SimSun" w:eastAsia="SimSun" w:hAnsi="SimSun" w:cs="SimSun" w:hint="eastAsia"/>
          <w:bCs/>
          <w:sz w:val="18"/>
          <w:szCs w:val="18"/>
          <w:lang w:val="en-US"/>
        </w:rPr>
        <w:t>发展科学和技术能力</w:t>
      </w:r>
    </w:p>
    <w:p w14:paraId="47E56465" w14:textId="3C273DAF"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hyperlink r:id="rId166" w:anchor="page=296" w:history="1">
        <w:r w:rsidR="00BD7426">
          <w:rPr>
            <w:rStyle w:val="Hyperlink"/>
            <w:rFonts w:ascii="SimSun" w:eastAsia="SimSun" w:hAnsi="SimSun" w:cs="SimSun" w:hint="eastAsia"/>
            <w:bCs/>
            <w:sz w:val="18"/>
            <w:szCs w:val="18"/>
            <w:lang w:val="en-US"/>
          </w:rPr>
          <w:t>决议</w:t>
        </w:r>
        <w:r w:rsidR="00E84D85">
          <w:rPr>
            <w:rStyle w:val="Hyperlink"/>
            <w:bCs/>
            <w:sz w:val="18"/>
            <w:szCs w:val="18"/>
            <w:lang w:val="en-US"/>
          </w:rPr>
          <w:t>3</w:t>
        </w:r>
        <w:r w:rsidR="0061765A" w:rsidRPr="00E07A6A">
          <w:rPr>
            <w:rStyle w:val="Hyperlink"/>
            <w:bCs/>
            <w:sz w:val="18"/>
            <w:szCs w:val="18"/>
            <w:lang w:val="en-US"/>
          </w:rPr>
          <w:t>4 (Cg-</w:t>
        </w:r>
        <w:r w:rsidR="00BD7426">
          <w:rPr>
            <w:rStyle w:val="Hyperlink"/>
            <w:bCs/>
            <w:sz w:val="18"/>
            <w:szCs w:val="18"/>
            <w:lang w:val="en-US"/>
          </w:rPr>
          <w:t>16</w:t>
        </w:r>
        <w:r w:rsidR="0061765A" w:rsidRPr="00E07A6A">
          <w:rPr>
            <w:rStyle w:val="Hyperlink"/>
            <w:bCs/>
            <w:sz w:val="18"/>
            <w:szCs w:val="18"/>
            <w:lang w:val="en-US"/>
          </w:rPr>
          <w:t>)</w:t>
        </w:r>
      </w:hyperlink>
      <w:r w:rsidR="0061765A" w:rsidRPr="0065571C">
        <w:rPr>
          <w:bCs/>
          <w:sz w:val="18"/>
          <w:szCs w:val="18"/>
          <w:lang w:val="en-US"/>
        </w:rPr>
        <w:t xml:space="preserve"> (2011)</w:t>
      </w:r>
    </w:p>
    <w:p w14:paraId="46494EA8" w14:textId="3FA73E50"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167" w:anchor="page=402" w:history="1">
        <w:r w:rsidR="00A27FB5" w:rsidRPr="00851523">
          <w:rPr>
            <w:rStyle w:val="Hyperlink"/>
            <w:bCs/>
            <w:sz w:val="18"/>
            <w:szCs w:val="18"/>
          </w:rPr>
          <w:t>Cg-16</w:t>
        </w:r>
      </w:hyperlink>
      <w:r w:rsidR="00A27FB5" w:rsidRPr="00851523">
        <w:rPr>
          <w:bCs/>
          <w:sz w:val="18"/>
          <w:szCs w:val="18"/>
        </w:rPr>
        <w:t xml:space="preserve"> </w:t>
      </w:r>
      <w:r w:rsidR="00A27FB5">
        <w:rPr>
          <w:rFonts w:ascii="Microsoft YaHei" w:eastAsia="Microsoft YaHei" w:hAnsi="Microsoft YaHei" w:cs="Microsoft YaHei" w:hint="eastAsia"/>
          <w:bCs/>
          <w:sz w:val="18"/>
          <w:szCs w:val="18"/>
        </w:rPr>
        <w:t>（</w:t>
      </w:r>
      <w:r w:rsidR="00A27FB5" w:rsidRPr="00851523">
        <w:rPr>
          <w:bCs/>
          <w:sz w:val="18"/>
          <w:szCs w:val="18"/>
          <w:lang w:val="en-US"/>
        </w:rPr>
        <w:t xml:space="preserve">WMO-No. 1077, </w:t>
      </w:r>
      <w:r w:rsidR="00A27FB5" w:rsidRPr="00851523">
        <w:rPr>
          <w:rFonts w:ascii="SimSun" w:eastAsia="SimSun" w:hAnsi="SimSun" w:cs="SimSun" w:hint="eastAsia"/>
          <w:bCs/>
          <w:sz w:val="18"/>
          <w:szCs w:val="18"/>
          <w:lang w:val="en-US"/>
        </w:rPr>
        <w:t>附件二</w:t>
      </w:r>
      <w:r w:rsidR="00A27FB5" w:rsidRPr="009C21F5">
        <w:rPr>
          <w:bCs/>
          <w:sz w:val="18"/>
          <w:szCs w:val="18"/>
          <w:lang w:val="en-US"/>
        </w:rPr>
        <w:t xml:space="preserve"> (</w:t>
      </w:r>
      <w:proofErr w:type="gramStart"/>
      <w:r w:rsidR="00A27FB5" w:rsidRPr="009C21F5">
        <w:rPr>
          <w:bCs/>
          <w:sz w:val="18"/>
          <w:szCs w:val="18"/>
          <w:lang w:val="en-US"/>
        </w:rPr>
        <w:t>2011)</w:t>
      </w:r>
      <w:r w:rsidR="00A27FB5">
        <w:rPr>
          <w:rFonts w:ascii="Microsoft YaHei" w:eastAsia="Microsoft YaHei" w:hAnsi="Microsoft YaHei" w:cs="Microsoft YaHei" w:hint="eastAsia"/>
          <w:bCs/>
          <w:sz w:val="18"/>
          <w:szCs w:val="18"/>
          <w:lang w:val="en-US"/>
        </w:rPr>
        <w:t>）</w:t>
      </w:r>
      <w:proofErr w:type="gramEnd"/>
    </w:p>
    <w:p w14:paraId="055B6651" w14:textId="78F5F753"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D76E0E">
        <w:rPr>
          <w:bCs/>
          <w:sz w:val="18"/>
          <w:szCs w:val="18"/>
          <w:lang w:val="en-US"/>
        </w:rPr>
        <w:tab/>
      </w:r>
      <w:hyperlink r:id="rId168" w:anchor="page=516" w:history="1">
        <w:r w:rsidR="00BD7426">
          <w:rPr>
            <w:rStyle w:val="Hyperlink"/>
            <w:rFonts w:ascii="SimSun" w:eastAsia="SimSun" w:hAnsi="SimSun" w:cs="SimSun" w:hint="eastAsia"/>
            <w:bCs/>
            <w:sz w:val="18"/>
            <w:szCs w:val="18"/>
            <w:lang w:val="en-US"/>
          </w:rPr>
          <w:t>决议</w:t>
        </w:r>
        <w:r w:rsidR="00E84D85">
          <w:rPr>
            <w:rStyle w:val="Hyperlink"/>
            <w:bCs/>
            <w:sz w:val="18"/>
            <w:szCs w:val="18"/>
            <w:lang w:val="en-US"/>
          </w:rPr>
          <w:t>5</w:t>
        </w:r>
        <w:r w:rsidR="0061765A" w:rsidRPr="00E07A6A">
          <w:rPr>
            <w:rStyle w:val="Hyperlink"/>
            <w:bCs/>
            <w:sz w:val="18"/>
            <w:szCs w:val="18"/>
            <w:lang w:val="en-US"/>
          </w:rPr>
          <w:t>5 (Cg-17)</w:t>
        </w:r>
      </w:hyperlink>
      <w:r w:rsidR="0061765A" w:rsidRPr="0065571C">
        <w:rPr>
          <w:bCs/>
          <w:sz w:val="18"/>
          <w:szCs w:val="18"/>
          <w:lang w:val="en-US"/>
        </w:rPr>
        <w:t xml:space="preserve"> (2015)</w:t>
      </w:r>
    </w:p>
    <w:p w14:paraId="1E70D864" w14:textId="0F1E33AD" w:rsidR="0061765A" w:rsidRDefault="00F4137F" w:rsidP="0061765A">
      <w:pPr>
        <w:pStyle w:val="WMOBodyText"/>
        <w:spacing w:before="120" w:after="120"/>
        <w:ind w:left="2552" w:hanging="2552"/>
        <w:rPr>
          <w:bCs/>
          <w:sz w:val="18"/>
          <w:szCs w:val="18"/>
          <w:lang w:val="en-US"/>
        </w:rPr>
      </w:pPr>
      <w:r w:rsidRPr="009F40D0">
        <w:rPr>
          <w:rFonts w:ascii="SimSun" w:eastAsia="SimSun" w:hAnsi="SimSun" w:cs="SimSun" w:hint="eastAsia"/>
          <w:bCs/>
          <w:sz w:val="18"/>
          <w:szCs w:val="18"/>
          <w:lang w:val="en-US"/>
        </w:rPr>
        <w:t>治理机构（</w:t>
      </w:r>
      <w:r>
        <w:rPr>
          <w:rFonts w:ascii="SimSun" w:eastAsia="SimSun" w:hAnsi="SimSun" w:cs="SimSun" w:hint="eastAsia"/>
          <w:bCs/>
          <w:sz w:val="18"/>
          <w:szCs w:val="18"/>
          <w:lang w:val="en-US"/>
        </w:rPr>
        <w:t>持</w:t>
      </w:r>
      <w:r w:rsidRPr="009F40D0">
        <w:rPr>
          <w:rFonts w:ascii="SimSun" w:eastAsia="SimSun" w:hAnsi="SimSun" w:cs="SimSun" w:hint="eastAsia"/>
          <w:bCs/>
          <w:sz w:val="18"/>
          <w:szCs w:val="18"/>
          <w:lang w:val="en-US"/>
        </w:rPr>
        <w:t>续）：</w:t>
      </w:r>
      <w:r w:rsidR="0061765A" w:rsidRPr="00F260A1">
        <w:rPr>
          <w:bCs/>
          <w:sz w:val="18"/>
          <w:szCs w:val="18"/>
          <w:lang w:val="en-US"/>
        </w:rPr>
        <w:tab/>
      </w:r>
      <w:r w:rsidR="00BD7426">
        <w:rPr>
          <w:rFonts w:ascii="SimSun" w:eastAsia="SimSun" w:hAnsi="SimSun" w:cs="SimSun" w:hint="eastAsia"/>
          <w:bCs/>
          <w:sz w:val="18"/>
          <w:szCs w:val="18"/>
          <w:lang w:val="en-US"/>
        </w:rPr>
        <w:t>区域协会</w:t>
      </w:r>
    </w:p>
    <w:p w14:paraId="6A2A392F" w14:textId="3BA4C36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CC21AF" w:rsidRPr="00CC21AF">
        <w:rPr>
          <w:rFonts w:ascii="SimSun" w:eastAsia="SimSun" w:hAnsi="SimSun" w:cs="SimSun" w:hint="eastAsia"/>
          <w:bCs/>
          <w:sz w:val="18"/>
          <w:szCs w:val="18"/>
          <w:lang w:val="en-US"/>
        </w:rPr>
        <w:t>活跃计划，对支持</w:t>
      </w:r>
      <w:r w:rsidR="00CC21AF" w:rsidRPr="00CC21AF">
        <w:rPr>
          <w:bCs/>
          <w:sz w:val="18"/>
          <w:szCs w:val="18"/>
          <w:lang w:val="en-US"/>
        </w:rPr>
        <w:t>WMO</w:t>
      </w:r>
      <w:r w:rsidR="00CC21AF" w:rsidRPr="00CC21AF">
        <w:rPr>
          <w:rFonts w:ascii="SimSun" w:eastAsia="SimSun" w:hAnsi="SimSun" w:cs="SimSun" w:hint="eastAsia"/>
          <w:bCs/>
          <w:sz w:val="18"/>
          <w:szCs w:val="18"/>
          <w:lang w:val="en-US"/>
        </w:rPr>
        <w:t>区域协会和会员至关重要。根据目前正在进行的区域改革，加强该计划是为了能够加强对区域协会各项活动和会员的支持。</w:t>
      </w:r>
      <w:r w:rsidR="0061765A" w:rsidRPr="0065571C">
        <w:rPr>
          <w:bCs/>
          <w:sz w:val="18"/>
          <w:szCs w:val="18"/>
          <w:lang w:val="en-US"/>
        </w:rPr>
        <w:tab/>
      </w:r>
    </w:p>
    <w:p w14:paraId="70E0BD80" w14:textId="6A1C57FF" w:rsidR="0061765A" w:rsidRPr="00CC21AF" w:rsidRDefault="00E165CD" w:rsidP="0061765A">
      <w:pPr>
        <w:pStyle w:val="WMOBodyText"/>
        <w:spacing w:before="120" w:after="120"/>
        <w:ind w:left="2552" w:hanging="2552"/>
        <w:rPr>
          <w:rFonts w:eastAsiaTheme="minorEastAsia"/>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CC21AF" w:rsidRPr="00CC21AF">
        <w:rPr>
          <w:rFonts w:ascii="SimSun" w:eastAsia="SimSun" w:hAnsi="SimSun" w:cs="SimSun" w:hint="eastAsia"/>
          <w:bCs/>
          <w:sz w:val="18"/>
          <w:szCs w:val="18"/>
          <w:lang w:val="en-US"/>
        </w:rPr>
        <w:t>在区域改革通过之前，</w:t>
      </w:r>
      <w:r w:rsidR="00CC21AF">
        <w:rPr>
          <w:rFonts w:ascii="SimSun" w:eastAsia="SimSun" w:hAnsi="SimSun" w:cs="SimSun" w:hint="eastAsia"/>
          <w:bCs/>
          <w:sz w:val="18"/>
          <w:szCs w:val="18"/>
          <w:lang w:val="en-US"/>
        </w:rPr>
        <w:t>无建议的行动</w:t>
      </w:r>
    </w:p>
    <w:p w14:paraId="78D2DA3F" w14:textId="14B12587" w:rsidR="0061765A" w:rsidRPr="00BD7426" w:rsidRDefault="00BD7426" w:rsidP="0061765A">
      <w:pPr>
        <w:pStyle w:val="WMOBodyText"/>
        <w:keepNext/>
        <w:spacing w:after="120"/>
        <w:outlineLvl w:val="4"/>
        <w:rPr>
          <w:rFonts w:ascii="Microsoft YaHei" w:eastAsia="Microsoft YaHei" w:hAnsi="Microsoft YaHei"/>
          <w:b/>
          <w:sz w:val="18"/>
          <w:szCs w:val="18"/>
          <w:lang w:val="en-US"/>
        </w:rPr>
      </w:pPr>
      <w:r w:rsidRPr="00BD7426">
        <w:rPr>
          <w:rFonts w:ascii="Microsoft YaHei" w:eastAsia="Microsoft YaHei" w:hAnsi="Microsoft YaHei" w:cs="SimSun" w:hint="eastAsia"/>
          <w:b/>
          <w:sz w:val="18"/>
          <w:szCs w:val="18"/>
          <w:lang w:val="en-US"/>
        </w:rPr>
        <w:t>自愿合作计划（</w:t>
      </w:r>
      <w:r w:rsidRPr="00BD7426">
        <w:rPr>
          <w:rFonts w:ascii="Microsoft YaHei" w:eastAsia="Microsoft YaHei" w:hAnsi="Microsoft YaHei"/>
          <w:b/>
          <w:sz w:val="18"/>
          <w:szCs w:val="18"/>
          <w:lang w:val="en-US"/>
        </w:rPr>
        <w:t>VCP</w:t>
      </w:r>
      <w:r w:rsidRPr="00BD7426">
        <w:rPr>
          <w:rFonts w:ascii="Microsoft YaHei" w:eastAsia="Microsoft YaHei" w:hAnsi="Microsoft YaHei" w:cs="SimSun" w:hint="eastAsia"/>
          <w:b/>
          <w:sz w:val="18"/>
          <w:szCs w:val="18"/>
          <w:lang w:val="en-US"/>
        </w:rPr>
        <w:t>）</w:t>
      </w:r>
    </w:p>
    <w:p w14:paraId="4C0BA1BD" w14:textId="7CE7A813"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sidRPr="00A449AD">
        <w:rPr>
          <w:rFonts w:ascii="SimSun" w:eastAsia="SimSun" w:hAnsi="SimSun" w:cs="SimSun" w:hint="eastAsia"/>
          <w:bCs/>
          <w:sz w:val="18"/>
          <w:szCs w:val="18"/>
          <w:lang w:val="en-US"/>
        </w:rPr>
        <w:t>发展科学和技术能力</w:t>
      </w:r>
    </w:p>
    <w:p w14:paraId="7548BD6D" w14:textId="6AF96FE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hyperlink r:id="rId169" w:anchor="page=49" w:history="1">
        <w:r w:rsidR="00BD7426">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8959F1">
          <w:rPr>
            <w:rStyle w:val="Hyperlink"/>
            <w:bCs/>
            <w:sz w:val="18"/>
            <w:szCs w:val="18"/>
            <w:lang w:val="en-US"/>
          </w:rPr>
          <w:t>7 (Cg-</w:t>
        </w:r>
        <w:r w:rsidR="00BD7426">
          <w:rPr>
            <w:rStyle w:val="Hyperlink"/>
            <w:bCs/>
            <w:sz w:val="18"/>
            <w:szCs w:val="18"/>
            <w:lang w:val="en-US"/>
          </w:rPr>
          <w:t>5</w:t>
        </w:r>
        <w:r w:rsidR="0061765A" w:rsidRPr="008959F1">
          <w:rPr>
            <w:rStyle w:val="Hyperlink"/>
            <w:bCs/>
            <w:sz w:val="18"/>
            <w:szCs w:val="18"/>
            <w:lang w:val="en-US"/>
          </w:rPr>
          <w:t>)</w:t>
        </w:r>
      </w:hyperlink>
      <w:r w:rsidR="0061765A" w:rsidRPr="009551E0">
        <w:rPr>
          <w:bCs/>
          <w:sz w:val="18"/>
          <w:szCs w:val="18"/>
          <w:lang w:val="en-US"/>
        </w:rPr>
        <w:t xml:space="preserve"> (1967)</w:t>
      </w:r>
      <w:r w:rsidR="0061765A" w:rsidRPr="00023A2A">
        <w:rPr>
          <w:rStyle w:val="FootnoteReference"/>
          <w:bCs/>
          <w:sz w:val="16"/>
          <w:szCs w:val="16"/>
          <w:lang w:val="en-US"/>
        </w:rPr>
        <w:footnoteReference w:id="17"/>
      </w:r>
      <w:r w:rsidR="0061765A" w:rsidRPr="009551E0">
        <w:rPr>
          <w:bCs/>
          <w:sz w:val="18"/>
          <w:szCs w:val="18"/>
          <w:lang w:val="en-US"/>
        </w:rPr>
        <w:t xml:space="preserve"> </w:t>
      </w:r>
    </w:p>
    <w:p w14:paraId="029802C6" w14:textId="37056A71"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170" w:anchor="page=402" w:history="1">
        <w:r w:rsidR="00A27FB5" w:rsidRPr="00851523">
          <w:rPr>
            <w:rStyle w:val="Hyperlink"/>
            <w:bCs/>
            <w:sz w:val="18"/>
            <w:szCs w:val="18"/>
          </w:rPr>
          <w:t>Cg-16</w:t>
        </w:r>
      </w:hyperlink>
      <w:r w:rsidR="00A27FB5" w:rsidRPr="00851523">
        <w:rPr>
          <w:bCs/>
          <w:sz w:val="18"/>
          <w:szCs w:val="18"/>
        </w:rPr>
        <w:t xml:space="preserve"> </w:t>
      </w:r>
      <w:r w:rsidR="00A27FB5">
        <w:rPr>
          <w:rFonts w:ascii="Microsoft YaHei" w:eastAsia="Microsoft YaHei" w:hAnsi="Microsoft YaHei" w:cs="Microsoft YaHei" w:hint="eastAsia"/>
          <w:bCs/>
          <w:sz w:val="18"/>
          <w:szCs w:val="18"/>
        </w:rPr>
        <w:t>（</w:t>
      </w:r>
      <w:r w:rsidR="00A27FB5" w:rsidRPr="00851523">
        <w:rPr>
          <w:bCs/>
          <w:sz w:val="18"/>
          <w:szCs w:val="18"/>
          <w:lang w:val="en-US"/>
        </w:rPr>
        <w:t xml:space="preserve">WMO-No. 1077, </w:t>
      </w:r>
      <w:r w:rsidR="00A27FB5" w:rsidRPr="00851523">
        <w:rPr>
          <w:rFonts w:ascii="SimSun" w:eastAsia="SimSun" w:hAnsi="SimSun" w:cs="SimSun" w:hint="eastAsia"/>
          <w:bCs/>
          <w:sz w:val="18"/>
          <w:szCs w:val="18"/>
          <w:lang w:val="en-US"/>
        </w:rPr>
        <w:t>附件二</w:t>
      </w:r>
      <w:r w:rsidR="00A27FB5" w:rsidRPr="009C21F5">
        <w:rPr>
          <w:bCs/>
          <w:sz w:val="18"/>
          <w:szCs w:val="18"/>
          <w:lang w:val="en-US"/>
        </w:rPr>
        <w:t xml:space="preserve"> (</w:t>
      </w:r>
      <w:proofErr w:type="gramStart"/>
      <w:r w:rsidR="00A27FB5" w:rsidRPr="009C21F5">
        <w:rPr>
          <w:bCs/>
          <w:sz w:val="18"/>
          <w:szCs w:val="18"/>
          <w:lang w:val="en-US"/>
        </w:rPr>
        <w:t>2011)</w:t>
      </w:r>
      <w:r w:rsidR="00A27FB5">
        <w:rPr>
          <w:rFonts w:ascii="Microsoft YaHei" w:eastAsia="Microsoft YaHei" w:hAnsi="Microsoft YaHei" w:cs="Microsoft YaHei" w:hint="eastAsia"/>
          <w:bCs/>
          <w:sz w:val="18"/>
          <w:szCs w:val="18"/>
          <w:lang w:val="en-US"/>
        </w:rPr>
        <w:t>）</w:t>
      </w:r>
      <w:proofErr w:type="gramEnd"/>
    </w:p>
    <w:p w14:paraId="1CAF294B" w14:textId="229D536F"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D76E0E">
        <w:rPr>
          <w:bCs/>
          <w:sz w:val="18"/>
          <w:szCs w:val="18"/>
          <w:lang w:val="en-US"/>
        </w:rPr>
        <w:tab/>
      </w:r>
      <w:hyperlink r:id="rId171" w:anchor="page=225" w:history="1">
        <w:r w:rsidR="00BD7426">
          <w:rPr>
            <w:rStyle w:val="Hyperlink"/>
            <w:rFonts w:ascii="SimSun" w:eastAsia="SimSun" w:hAnsi="SimSun" w:cs="SimSun" w:hint="eastAsia"/>
            <w:bCs/>
            <w:sz w:val="18"/>
            <w:szCs w:val="18"/>
            <w:lang w:val="en-US"/>
          </w:rPr>
          <w:t>决议</w:t>
        </w:r>
        <w:r w:rsidR="00E84D85">
          <w:rPr>
            <w:rStyle w:val="Hyperlink"/>
            <w:bCs/>
            <w:sz w:val="18"/>
            <w:szCs w:val="18"/>
            <w:lang w:val="en-US"/>
          </w:rPr>
          <w:t>6</w:t>
        </w:r>
        <w:r w:rsidR="0061765A" w:rsidRPr="001372FE">
          <w:rPr>
            <w:rStyle w:val="Hyperlink"/>
            <w:bCs/>
            <w:sz w:val="18"/>
            <w:szCs w:val="18"/>
            <w:lang w:val="en-US"/>
          </w:rPr>
          <w:t>8 (Cg-18)</w:t>
        </w:r>
      </w:hyperlink>
      <w:r w:rsidR="0061765A" w:rsidRPr="009551E0">
        <w:rPr>
          <w:bCs/>
          <w:sz w:val="18"/>
          <w:szCs w:val="18"/>
          <w:lang w:val="en-US"/>
        </w:rPr>
        <w:t xml:space="preserve"> (2019)</w:t>
      </w:r>
    </w:p>
    <w:p w14:paraId="06CFE10B" w14:textId="08967D8E" w:rsidR="0061765A" w:rsidRDefault="00F4137F" w:rsidP="0061765A">
      <w:pPr>
        <w:pStyle w:val="WMOBodyText"/>
        <w:spacing w:before="120" w:after="120"/>
        <w:ind w:left="2552" w:hanging="2552"/>
        <w:rPr>
          <w:bCs/>
          <w:sz w:val="18"/>
          <w:szCs w:val="18"/>
          <w:lang w:val="en-US"/>
        </w:rPr>
      </w:pPr>
      <w:r w:rsidRPr="009F40D0">
        <w:rPr>
          <w:rFonts w:ascii="SimSun" w:eastAsia="SimSun" w:hAnsi="SimSun" w:cs="SimSun" w:hint="eastAsia"/>
          <w:bCs/>
          <w:sz w:val="18"/>
          <w:szCs w:val="18"/>
          <w:lang w:val="en-US"/>
        </w:rPr>
        <w:t>治理机构（</w:t>
      </w:r>
      <w:r>
        <w:rPr>
          <w:rFonts w:ascii="SimSun" w:eastAsia="SimSun" w:hAnsi="SimSun" w:cs="SimSun" w:hint="eastAsia"/>
          <w:bCs/>
          <w:sz w:val="18"/>
          <w:szCs w:val="18"/>
          <w:lang w:val="en-US"/>
        </w:rPr>
        <w:t>持</w:t>
      </w:r>
      <w:r w:rsidRPr="009F40D0">
        <w:rPr>
          <w:rFonts w:ascii="SimSun" w:eastAsia="SimSun" w:hAnsi="SimSun" w:cs="SimSun" w:hint="eastAsia"/>
          <w:bCs/>
          <w:sz w:val="18"/>
          <w:szCs w:val="18"/>
          <w:lang w:val="en-US"/>
        </w:rPr>
        <w:t>续）：</w:t>
      </w:r>
      <w:r w:rsidR="0061765A" w:rsidRPr="00F260A1">
        <w:rPr>
          <w:bCs/>
          <w:sz w:val="18"/>
          <w:szCs w:val="18"/>
          <w:lang w:val="en-US"/>
        </w:rPr>
        <w:tab/>
      </w:r>
      <w:r w:rsidR="00BD7426">
        <w:rPr>
          <w:rFonts w:ascii="SimSun" w:eastAsia="SimSun" w:hAnsi="SimSun" w:cs="SimSun" w:hint="eastAsia"/>
          <w:bCs/>
          <w:sz w:val="18"/>
          <w:szCs w:val="18"/>
          <w:lang w:val="en-US"/>
        </w:rPr>
        <w:t>执行理事会</w:t>
      </w:r>
    </w:p>
    <w:p w14:paraId="6FF90F5A" w14:textId="041FB0D1"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1B1B90" w:rsidRPr="001B1B90">
        <w:rPr>
          <w:rFonts w:ascii="SimSun" w:eastAsia="SimSun" w:hAnsi="SimSun" w:cs="SimSun" w:hint="eastAsia"/>
          <w:bCs/>
          <w:sz w:val="18"/>
          <w:szCs w:val="18"/>
          <w:lang w:val="en-US"/>
        </w:rPr>
        <w:t>活跃计划，对于回应会员的技术支持请求至关重要，还有利于</w:t>
      </w:r>
      <w:r w:rsidR="001B1B90" w:rsidRPr="001B1B90">
        <w:rPr>
          <w:bCs/>
          <w:sz w:val="18"/>
          <w:szCs w:val="18"/>
          <w:lang w:val="en-US"/>
        </w:rPr>
        <w:t>WMO</w:t>
      </w:r>
      <w:r w:rsidR="001B1B90" w:rsidRPr="001B1B90">
        <w:rPr>
          <w:rFonts w:ascii="SimSun" w:eastAsia="SimSun" w:hAnsi="SimSun" w:cs="SimSun" w:hint="eastAsia"/>
          <w:bCs/>
          <w:sz w:val="18"/>
          <w:szCs w:val="18"/>
          <w:lang w:val="en-US"/>
        </w:rPr>
        <w:t>向受灾害影响的会员提供支持。</w:t>
      </w:r>
    </w:p>
    <w:p w14:paraId="40CEDDEA" w14:textId="2D5127F2"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BD7426">
        <w:rPr>
          <w:rFonts w:ascii="SimSun" w:eastAsia="SimSun" w:hAnsi="SimSun" w:cs="SimSun" w:hint="eastAsia"/>
          <w:bCs/>
          <w:sz w:val="18"/>
          <w:szCs w:val="18"/>
          <w:lang w:val="en-US"/>
        </w:rPr>
        <w:t>无</w:t>
      </w:r>
    </w:p>
    <w:p w14:paraId="5B243B57" w14:textId="4045FB06" w:rsidR="0061765A" w:rsidRPr="00DD6704" w:rsidRDefault="003C73B1" w:rsidP="0061765A">
      <w:pPr>
        <w:pStyle w:val="WMOBodyText"/>
        <w:spacing w:before="480" w:after="240"/>
        <w:outlineLvl w:val="3"/>
        <w:rPr>
          <w:b/>
          <w:i/>
          <w:iCs/>
          <w:lang w:val="en-US"/>
        </w:rPr>
      </w:pPr>
      <w:r w:rsidRPr="00E165CD">
        <w:rPr>
          <w:rFonts w:ascii="Microsoft YaHei" w:eastAsia="Microsoft YaHei" w:hAnsi="Microsoft YaHei" w:cs="SimSun" w:hint="eastAsia"/>
          <w:b/>
          <w:i/>
          <w:iCs/>
          <w:lang w:val="en-US"/>
        </w:rPr>
        <w:t>主要有助于实现</w:t>
      </w:r>
      <w:r>
        <w:rPr>
          <w:rFonts w:ascii="Microsoft YaHei" w:eastAsia="Microsoft YaHei" w:hAnsi="Microsoft YaHei" w:cs="SimSun" w:hint="eastAsia"/>
          <w:b/>
          <w:i/>
          <w:iCs/>
          <w:lang w:val="en-US"/>
        </w:rPr>
        <w:t>“长期目标</w:t>
      </w:r>
      <w:r>
        <w:rPr>
          <w:rFonts w:ascii="Microsoft YaHei" w:eastAsia="Microsoft YaHei" w:hAnsi="Microsoft YaHei" w:cs="SimSun"/>
          <w:b/>
          <w:i/>
          <w:iCs/>
          <w:lang w:val="en-US"/>
        </w:rPr>
        <w:t xml:space="preserve">5 </w:t>
      </w:r>
      <w:r>
        <w:rPr>
          <w:rFonts w:ascii="Microsoft YaHei" w:eastAsia="Microsoft YaHei" w:hAnsi="Microsoft YaHei" w:cs="SimSun" w:hint="eastAsia"/>
          <w:b/>
          <w:i/>
          <w:iCs/>
          <w:lang w:val="en-US"/>
        </w:rPr>
        <w:t>—</w:t>
      </w:r>
      <w:r>
        <w:rPr>
          <w:rFonts w:ascii="Microsoft YaHei" w:eastAsia="Microsoft YaHei" w:hAnsi="Microsoft YaHei" w:cs="SimSun" w:hint="eastAsia"/>
          <w:b/>
          <w:i/>
          <w:iCs/>
          <w:lang w:val="en-US" w:eastAsia="zh-CN"/>
        </w:rPr>
        <w:t xml:space="preserve"> </w:t>
      </w:r>
      <w:r w:rsidRPr="003C73B1">
        <w:rPr>
          <w:rFonts w:ascii="Microsoft YaHei" w:eastAsia="Microsoft YaHei" w:hAnsi="Microsoft YaHei" w:cs="SimSun" w:hint="eastAsia"/>
          <w:b/>
          <w:i/>
          <w:iCs/>
          <w:lang w:val="en-US" w:eastAsia="zh-CN"/>
        </w:rPr>
        <w:t>战略性调整</w:t>
      </w:r>
      <w:r w:rsidRPr="003C73B1">
        <w:rPr>
          <w:rFonts w:ascii="Microsoft YaHei" w:eastAsia="Microsoft YaHei" w:hAnsi="Microsoft YaHei" w:cs="SimSun"/>
          <w:b/>
          <w:i/>
          <w:iCs/>
          <w:lang w:val="en-US" w:eastAsia="zh-CN"/>
        </w:rPr>
        <w:t>WMO</w:t>
      </w:r>
      <w:r w:rsidRPr="003C73B1">
        <w:rPr>
          <w:rFonts w:ascii="Microsoft YaHei" w:eastAsia="Microsoft YaHei" w:hAnsi="Microsoft YaHei" w:cs="SimSun" w:hint="eastAsia"/>
          <w:b/>
          <w:i/>
          <w:iCs/>
          <w:lang w:val="en-US" w:eastAsia="zh-CN"/>
        </w:rPr>
        <w:t>的结构和计划，以有效制定政策、决策和实施</w:t>
      </w:r>
      <w:r>
        <w:rPr>
          <w:rFonts w:ascii="Microsoft YaHei" w:eastAsia="Microsoft YaHei" w:hAnsi="Microsoft YaHei" w:cs="SimSun" w:hint="eastAsia"/>
          <w:b/>
          <w:i/>
          <w:iCs/>
          <w:lang w:val="en-US"/>
        </w:rPr>
        <w:t>”的计划</w:t>
      </w:r>
    </w:p>
    <w:p w14:paraId="18055093" w14:textId="105B54DB" w:rsidR="0061765A" w:rsidRPr="0059783F" w:rsidRDefault="003C73B1" w:rsidP="0061765A">
      <w:pPr>
        <w:pStyle w:val="WMOBodyText"/>
        <w:spacing w:after="120"/>
        <w:outlineLvl w:val="4"/>
        <w:rPr>
          <w:b/>
          <w:sz w:val="18"/>
          <w:szCs w:val="18"/>
          <w:lang w:val="en-US"/>
        </w:rPr>
      </w:pPr>
      <w:r w:rsidRPr="003C73B1">
        <w:rPr>
          <w:rFonts w:ascii="Microsoft YaHei" w:eastAsia="Microsoft YaHei" w:hAnsi="Microsoft YaHei" w:cs="SimSun" w:hint="eastAsia"/>
          <w:b/>
          <w:sz w:val="18"/>
          <w:szCs w:val="18"/>
          <w:lang w:val="en-US"/>
        </w:rPr>
        <w:t>信息和公共事务计划</w:t>
      </w:r>
    </w:p>
    <w:p w14:paraId="1EF0D452" w14:textId="1AD305B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Pr>
          <w:rFonts w:ascii="SimSun" w:eastAsia="SimSun" w:hAnsi="SimSun" w:cs="SimSun" w:hint="eastAsia"/>
          <w:bCs/>
          <w:sz w:val="18"/>
          <w:szCs w:val="18"/>
          <w:lang w:val="en-US"/>
        </w:rPr>
        <w:t>信息</w:t>
      </w:r>
    </w:p>
    <w:p w14:paraId="180E1B1E" w14:textId="51BE5A7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r w:rsidR="0061765A" w:rsidRPr="0059783F">
        <w:rPr>
          <w:bCs/>
          <w:sz w:val="18"/>
          <w:szCs w:val="18"/>
          <w:lang w:val="en-US"/>
        </w:rPr>
        <w:t>Cg-</w:t>
      </w:r>
      <w:r w:rsidR="003C73B1">
        <w:rPr>
          <w:bCs/>
          <w:sz w:val="18"/>
          <w:szCs w:val="18"/>
          <w:lang w:val="en-US"/>
        </w:rPr>
        <w:t>4</w:t>
      </w:r>
      <w:r w:rsidR="002F7229">
        <w:rPr>
          <w:rFonts w:ascii="Microsoft YaHei" w:eastAsia="Microsoft YaHei" w:hAnsi="Microsoft YaHei" w:cs="Microsoft YaHei" w:hint="eastAsia"/>
          <w:bCs/>
          <w:sz w:val="18"/>
          <w:szCs w:val="18"/>
          <w:lang w:val="en-US"/>
        </w:rPr>
        <w:t>（</w:t>
      </w:r>
      <w:hyperlink r:id="rId172" w:anchor="page=121" w:history="1">
        <w:r w:rsidR="0061765A" w:rsidRPr="0059783F">
          <w:rPr>
            <w:rStyle w:val="Hyperlink"/>
            <w:bCs/>
            <w:sz w:val="18"/>
            <w:szCs w:val="18"/>
            <w:lang w:val="en-US"/>
          </w:rPr>
          <w:t>WMO-No.</w:t>
        </w:r>
        <w:r w:rsidR="00E84D85">
          <w:rPr>
            <w:rStyle w:val="Hyperlink"/>
            <w:bCs/>
            <w:sz w:val="18"/>
            <w:szCs w:val="18"/>
            <w:lang w:val="en-US"/>
          </w:rPr>
          <w:t> 6</w:t>
        </w:r>
        <w:r w:rsidR="0061765A" w:rsidRPr="0059783F">
          <w:rPr>
            <w:rStyle w:val="Hyperlink"/>
            <w:bCs/>
            <w:sz w:val="18"/>
            <w:szCs w:val="18"/>
            <w:lang w:val="en-US"/>
          </w:rPr>
          <w:t>15</w:t>
        </w:r>
        <w:r w:rsidR="003C73B1">
          <w:rPr>
            <w:rStyle w:val="Hyperlink"/>
            <w:rFonts w:ascii="SimSun" w:eastAsia="SimSun" w:hAnsi="SimSun" w:cs="SimSun" w:hint="eastAsia"/>
            <w:bCs/>
            <w:sz w:val="18"/>
            <w:szCs w:val="18"/>
            <w:lang w:val="en-US"/>
          </w:rPr>
          <w:t>，第</w:t>
        </w:r>
        <w:r w:rsidR="0061765A" w:rsidRPr="0059783F">
          <w:rPr>
            <w:rStyle w:val="Hyperlink"/>
            <w:bCs/>
            <w:sz w:val="18"/>
            <w:szCs w:val="18"/>
            <w:lang w:val="en-US"/>
          </w:rPr>
          <w:t>5.4</w:t>
        </w:r>
      </w:hyperlink>
      <w:r w:rsidR="003C73B1">
        <w:rPr>
          <w:rStyle w:val="Hyperlink"/>
          <w:rFonts w:ascii="SimSun" w:eastAsia="SimSun" w:hAnsi="SimSun" w:cs="SimSun" w:hint="eastAsia"/>
          <w:bCs/>
          <w:sz w:val="18"/>
          <w:szCs w:val="18"/>
          <w:lang w:val="en-US"/>
        </w:rPr>
        <w:t>段</w:t>
      </w:r>
      <w:r w:rsidR="0061765A" w:rsidRPr="0059783F">
        <w:rPr>
          <w:bCs/>
          <w:sz w:val="18"/>
          <w:szCs w:val="18"/>
          <w:lang w:val="en-US"/>
        </w:rPr>
        <w:t xml:space="preserve"> (</w:t>
      </w:r>
      <w:proofErr w:type="gramStart"/>
      <w:r w:rsidR="0061765A" w:rsidRPr="0059783F">
        <w:rPr>
          <w:bCs/>
          <w:sz w:val="18"/>
          <w:szCs w:val="18"/>
          <w:lang w:val="en-US"/>
        </w:rPr>
        <w:t>1983)</w:t>
      </w:r>
      <w:r w:rsidR="002F7229">
        <w:rPr>
          <w:rFonts w:ascii="Microsoft YaHei" w:eastAsia="Microsoft YaHei" w:hAnsi="Microsoft YaHei" w:cs="Microsoft YaHei" w:hint="eastAsia"/>
          <w:bCs/>
          <w:sz w:val="18"/>
          <w:szCs w:val="18"/>
          <w:lang w:val="en-US"/>
        </w:rPr>
        <w:t>）</w:t>
      </w:r>
      <w:proofErr w:type="gramEnd"/>
    </w:p>
    <w:p w14:paraId="703312C1" w14:textId="5EEEDD9B"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173" w:anchor="page=402" w:history="1">
        <w:r w:rsidR="002F7229" w:rsidRPr="00851523">
          <w:rPr>
            <w:rStyle w:val="Hyperlink"/>
            <w:bCs/>
            <w:sz w:val="18"/>
            <w:szCs w:val="18"/>
          </w:rPr>
          <w:t>Cg-16</w:t>
        </w:r>
      </w:hyperlink>
      <w:r w:rsidR="002F7229" w:rsidRPr="00851523">
        <w:rPr>
          <w:bCs/>
          <w:sz w:val="18"/>
          <w:szCs w:val="18"/>
        </w:rPr>
        <w:t xml:space="preserve"> </w:t>
      </w:r>
      <w:r w:rsidR="002F7229">
        <w:rPr>
          <w:rFonts w:ascii="Microsoft YaHei" w:eastAsia="Microsoft YaHei" w:hAnsi="Microsoft YaHei" w:cs="Microsoft YaHei" w:hint="eastAsia"/>
          <w:bCs/>
          <w:sz w:val="18"/>
          <w:szCs w:val="18"/>
        </w:rPr>
        <w:t>（</w:t>
      </w:r>
      <w:r w:rsidR="002F7229" w:rsidRPr="00851523">
        <w:rPr>
          <w:bCs/>
          <w:sz w:val="18"/>
          <w:szCs w:val="18"/>
          <w:lang w:val="en-US"/>
        </w:rPr>
        <w:t xml:space="preserve">WMO-No. 1077, </w:t>
      </w:r>
      <w:r w:rsidR="002F7229" w:rsidRPr="00851523">
        <w:rPr>
          <w:rFonts w:ascii="SimSun" w:eastAsia="SimSun" w:hAnsi="SimSun" w:cs="SimSun" w:hint="eastAsia"/>
          <w:bCs/>
          <w:sz w:val="18"/>
          <w:szCs w:val="18"/>
          <w:lang w:val="en-US"/>
        </w:rPr>
        <w:t>附件二</w:t>
      </w:r>
      <w:r w:rsidR="002F7229" w:rsidRPr="009C21F5">
        <w:rPr>
          <w:bCs/>
          <w:sz w:val="18"/>
          <w:szCs w:val="18"/>
          <w:lang w:val="en-US"/>
        </w:rPr>
        <w:t xml:space="preserve"> (</w:t>
      </w:r>
      <w:proofErr w:type="gramStart"/>
      <w:r w:rsidR="002F7229" w:rsidRPr="009C21F5">
        <w:rPr>
          <w:bCs/>
          <w:sz w:val="18"/>
          <w:szCs w:val="18"/>
          <w:lang w:val="en-US"/>
        </w:rPr>
        <w:t>2011)</w:t>
      </w:r>
      <w:r w:rsidR="002F7229">
        <w:rPr>
          <w:rFonts w:ascii="Microsoft YaHei" w:eastAsia="Microsoft YaHei" w:hAnsi="Microsoft YaHei" w:cs="Microsoft YaHei" w:hint="eastAsia"/>
          <w:bCs/>
          <w:sz w:val="18"/>
          <w:szCs w:val="18"/>
          <w:lang w:val="en-US"/>
        </w:rPr>
        <w:t>）</w:t>
      </w:r>
      <w:proofErr w:type="gramEnd"/>
    </w:p>
    <w:p w14:paraId="7263738A" w14:textId="08A8A7DC"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D76E0E">
        <w:rPr>
          <w:bCs/>
          <w:sz w:val="18"/>
          <w:szCs w:val="18"/>
          <w:lang w:val="en-US"/>
        </w:rPr>
        <w:tab/>
      </w:r>
      <w:hyperlink r:id="rId174" w:anchor="page=240" w:history="1">
        <w:r w:rsidR="003C73B1">
          <w:rPr>
            <w:rStyle w:val="Hyperlink"/>
            <w:rFonts w:ascii="SimSun" w:eastAsia="SimSun" w:hAnsi="SimSun" w:cs="SimSun" w:hint="eastAsia"/>
            <w:bCs/>
            <w:sz w:val="18"/>
            <w:szCs w:val="18"/>
            <w:lang w:val="en-US"/>
          </w:rPr>
          <w:t>决议</w:t>
        </w:r>
        <w:r w:rsidR="00E84D85">
          <w:rPr>
            <w:rStyle w:val="Hyperlink"/>
            <w:bCs/>
            <w:sz w:val="18"/>
            <w:szCs w:val="18"/>
            <w:lang w:val="en-US"/>
          </w:rPr>
          <w:t>2</w:t>
        </w:r>
        <w:r w:rsidR="0061765A" w:rsidRPr="0059783F">
          <w:rPr>
            <w:rStyle w:val="Hyperlink"/>
            <w:bCs/>
            <w:sz w:val="18"/>
            <w:szCs w:val="18"/>
            <w:lang w:val="en-US"/>
          </w:rPr>
          <w:t>7 (Cg-</w:t>
        </w:r>
        <w:r w:rsidR="003C73B1">
          <w:rPr>
            <w:rStyle w:val="Hyperlink"/>
            <w:bCs/>
            <w:sz w:val="18"/>
            <w:szCs w:val="18"/>
            <w:lang w:val="en-US"/>
          </w:rPr>
          <w:t>16</w:t>
        </w:r>
        <w:r w:rsidR="0061765A" w:rsidRPr="0059783F">
          <w:rPr>
            <w:rStyle w:val="Hyperlink"/>
            <w:bCs/>
            <w:sz w:val="18"/>
            <w:szCs w:val="18"/>
            <w:lang w:val="en-US"/>
          </w:rPr>
          <w:t>)</w:t>
        </w:r>
      </w:hyperlink>
      <w:r w:rsidR="0061765A" w:rsidRPr="0059783F">
        <w:rPr>
          <w:bCs/>
          <w:sz w:val="18"/>
          <w:szCs w:val="18"/>
          <w:lang w:val="en-US"/>
        </w:rPr>
        <w:t xml:space="preserve"> (2011)</w:t>
      </w:r>
    </w:p>
    <w:p w14:paraId="6C547808" w14:textId="493C49CF"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F260A1">
        <w:rPr>
          <w:bCs/>
          <w:sz w:val="18"/>
          <w:szCs w:val="18"/>
          <w:lang w:val="en-US"/>
        </w:rPr>
        <w:tab/>
      </w:r>
      <w:r w:rsidR="00BD7426">
        <w:rPr>
          <w:rFonts w:ascii="SimSun" w:eastAsia="SimSun" w:hAnsi="SimSun" w:cs="SimSun" w:hint="eastAsia"/>
          <w:bCs/>
          <w:sz w:val="18"/>
          <w:szCs w:val="18"/>
          <w:lang w:val="en-US"/>
        </w:rPr>
        <w:t>执行理事会</w:t>
      </w:r>
    </w:p>
    <w:p w14:paraId="7F8DB154" w14:textId="28E86E7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CB1BF9" w:rsidRPr="00CB1BF9">
        <w:rPr>
          <w:rFonts w:ascii="SimSun" w:eastAsia="SimSun" w:hAnsi="SimSun" w:cs="SimSun" w:hint="eastAsia"/>
          <w:bCs/>
          <w:sz w:val="18"/>
          <w:szCs w:val="18"/>
          <w:lang w:val="en-US"/>
        </w:rPr>
        <w:t>与信息和公共事务有关的活动将被纳入沟通战略。</w:t>
      </w:r>
    </w:p>
    <w:p w14:paraId="79D8EF67" w14:textId="1C4119C9"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BD7426">
        <w:rPr>
          <w:rFonts w:ascii="SimSun" w:eastAsia="SimSun" w:hAnsi="SimSun" w:cs="SimSun" w:hint="eastAsia"/>
          <w:bCs/>
          <w:sz w:val="18"/>
          <w:szCs w:val="18"/>
          <w:lang w:val="en-US"/>
        </w:rPr>
        <w:t>决议</w:t>
      </w:r>
      <w:r w:rsidR="00E84D85">
        <w:rPr>
          <w:bCs/>
          <w:sz w:val="18"/>
          <w:szCs w:val="18"/>
          <w:lang w:val="en-US"/>
        </w:rPr>
        <w:t>2</w:t>
      </w:r>
      <w:r w:rsidR="0061765A" w:rsidRPr="0059783F">
        <w:rPr>
          <w:bCs/>
          <w:sz w:val="18"/>
          <w:szCs w:val="18"/>
          <w:lang w:val="en-US"/>
        </w:rPr>
        <w:t>7 (Cg-</w:t>
      </w:r>
      <w:r w:rsidR="00BD7426">
        <w:rPr>
          <w:bCs/>
          <w:sz w:val="18"/>
          <w:szCs w:val="18"/>
          <w:lang w:val="en-US"/>
        </w:rPr>
        <w:t>16</w:t>
      </w:r>
      <w:r w:rsidR="0061765A" w:rsidRPr="0059783F">
        <w:rPr>
          <w:bCs/>
          <w:sz w:val="18"/>
          <w:szCs w:val="18"/>
          <w:lang w:val="en-US"/>
        </w:rPr>
        <w:t>)</w:t>
      </w:r>
      <w:r w:rsidR="002F7229">
        <w:rPr>
          <w:rFonts w:ascii="SimSun" w:eastAsia="SimSun" w:hAnsi="SimSun" w:cs="SimSun" w:hint="eastAsia"/>
          <w:bCs/>
          <w:sz w:val="18"/>
          <w:szCs w:val="18"/>
          <w:lang w:val="en-US"/>
        </w:rPr>
        <w:t>不再生效</w:t>
      </w:r>
    </w:p>
    <w:p w14:paraId="1265476B" w14:textId="77E23353" w:rsidR="0061765A" w:rsidRPr="00CB1BF9" w:rsidRDefault="00CB1BF9" w:rsidP="0061765A">
      <w:pPr>
        <w:pStyle w:val="WMOBodyText"/>
        <w:keepNext/>
        <w:spacing w:after="120"/>
        <w:outlineLvl w:val="4"/>
        <w:rPr>
          <w:rFonts w:ascii="Microsoft YaHei" w:eastAsia="Microsoft YaHei" w:hAnsi="Microsoft YaHei"/>
          <w:b/>
          <w:sz w:val="18"/>
          <w:szCs w:val="18"/>
          <w:lang w:val="en-US"/>
        </w:rPr>
      </w:pPr>
      <w:r w:rsidRPr="00CB1BF9">
        <w:rPr>
          <w:rFonts w:ascii="Microsoft YaHei" w:eastAsia="Microsoft YaHei" w:hAnsi="Microsoft YaHei" w:cs="SimSun" w:hint="eastAsia"/>
          <w:b/>
          <w:sz w:val="18"/>
          <w:szCs w:val="18"/>
          <w:lang w:val="en-US"/>
        </w:rPr>
        <w:t>质量管理框架（</w:t>
      </w:r>
      <w:r w:rsidRPr="00CB1BF9">
        <w:rPr>
          <w:rFonts w:ascii="Microsoft YaHei" w:eastAsia="Microsoft YaHei" w:hAnsi="Microsoft YaHei" w:cs="SimSun" w:hint="eastAsia"/>
          <w:b/>
          <w:sz w:val="18"/>
          <w:szCs w:val="18"/>
          <w:lang w:val="en-US" w:eastAsia="zh-CN"/>
        </w:rPr>
        <w:t>Q</w:t>
      </w:r>
      <w:r w:rsidRPr="00CB1BF9">
        <w:rPr>
          <w:rFonts w:ascii="Microsoft YaHei" w:eastAsia="Microsoft YaHei" w:hAnsi="Microsoft YaHei" w:cs="SimSun"/>
          <w:b/>
          <w:sz w:val="18"/>
          <w:szCs w:val="18"/>
          <w:lang w:val="en-US" w:eastAsia="zh-CN"/>
        </w:rPr>
        <w:t>MF</w:t>
      </w:r>
      <w:r w:rsidRPr="00CB1BF9">
        <w:rPr>
          <w:rFonts w:ascii="Microsoft YaHei" w:eastAsia="Microsoft YaHei" w:hAnsi="Microsoft YaHei" w:cs="SimSun" w:hint="eastAsia"/>
          <w:b/>
          <w:sz w:val="18"/>
          <w:szCs w:val="18"/>
          <w:lang w:val="en-US"/>
        </w:rPr>
        <w:t>）</w:t>
      </w:r>
    </w:p>
    <w:p w14:paraId="5271973B" w14:textId="7C6F496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sidRPr="00A449AD">
        <w:rPr>
          <w:rFonts w:ascii="SimSun" w:eastAsia="SimSun" w:hAnsi="SimSun" w:cs="SimSun" w:hint="eastAsia"/>
          <w:bCs/>
          <w:sz w:val="18"/>
          <w:szCs w:val="18"/>
          <w:lang w:val="en-US"/>
        </w:rPr>
        <w:t>制定标准和建议的做法和程序</w:t>
      </w:r>
    </w:p>
    <w:p w14:paraId="6AC39796" w14:textId="3BD7F98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hyperlink r:id="rId175" w:anchor="page=162" w:history="1">
        <w:r w:rsidR="00CB1BF9">
          <w:rPr>
            <w:rStyle w:val="Hyperlink"/>
            <w:rFonts w:ascii="SimSun" w:eastAsia="SimSun" w:hAnsi="SimSun" w:cs="SimSun" w:hint="eastAsia"/>
            <w:bCs/>
            <w:sz w:val="18"/>
            <w:szCs w:val="18"/>
            <w:lang w:val="en-US"/>
          </w:rPr>
          <w:t>决议</w:t>
        </w:r>
        <w:r w:rsidR="00E84D85">
          <w:rPr>
            <w:rStyle w:val="Hyperlink"/>
            <w:bCs/>
            <w:sz w:val="18"/>
            <w:szCs w:val="18"/>
            <w:lang w:val="en-US"/>
          </w:rPr>
          <w:t>2</w:t>
        </w:r>
        <w:r w:rsidR="0061765A" w:rsidRPr="0059783F">
          <w:rPr>
            <w:rStyle w:val="Hyperlink"/>
            <w:bCs/>
            <w:sz w:val="18"/>
            <w:szCs w:val="18"/>
            <w:lang w:val="en-US"/>
          </w:rPr>
          <w:t>7 (Cg-</w:t>
        </w:r>
        <w:r w:rsidR="00CB1BF9">
          <w:rPr>
            <w:rStyle w:val="Hyperlink"/>
            <w:bCs/>
            <w:sz w:val="18"/>
            <w:szCs w:val="18"/>
            <w:lang w:val="en-US"/>
          </w:rPr>
          <w:t>14</w:t>
        </w:r>
        <w:r w:rsidR="0061765A" w:rsidRPr="0059783F">
          <w:rPr>
            <w:rStyle w:val="Hyperlink"/>
            <w:bCs/>
            <w:sz w:val="18"/>
            <w:szCs w:val="18"/>
            <w:lang w:val="en-US"/>
          </w:rPr>
          <w:t>)</w:t>
        </w:r>
      </w:hyperlink>
      <w:r w:rsidR="0061765A" w:rsidRPr="0059783F">
        <w:rPr>
          <w:bCs/>
          <w:sz w:val="18"/>
          <w:szCs w:val="18"/>
          <w:lang w:val="en-US"/>
        </w:rPr>
        <w:t xml:space="preserve"> (2003)</w:t>
      </w:r>
    </w:p>
    <w:p w14:paraId="6C9B3792" w14:textId="020979B2"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lastRenderedPageBreak/>
        <w:t>描述：</w:t>
      </w:r>
      <w:r w:rsidR="0061765A">
        <w:rPr>
          <w:bCs/>
          <w:sz w:val="18"/>
          <w:szCs w:val="18"/>
          <w:lang w:val="en-US"/>
        </w:rPr>
        <w:tab/>
      </w:r>
      <w:hyperlink r:id="rId176" w:anchor="page=402" w:history="1">
        <w:r w:rsidR="002F7229" w:rsidRPr="00851523">
          <w:rPr>
            <w:rStyle w:val="Hyperlink"/>
            <w:bCs/>
            <w:sz w:val="18"/>
            <w:szCs w:val="18"/>
          </w:rPr>
          <w:t>Cg-16</w:t>
        </w:r>
      </w:hyperlink>
      <w:r w:rsidR="002F7229" w:rsidRPr="00851523">
        <w:rPr>
          <w:bCs/>
          <w:sz w:val="18"/>
          <w:szCs w:val="18"/>
        </w:rPr>
        <w:t xml:space="preserve"> </w:t>
      </w:r>
      <w:r w:rsidR="002F7229">
        <w:rPr>
          <w:rFonts w:ascii="Microsoft YaHei" w:eastAsia="Microsoft YaHei" w:hAnsi="Microsoft YaHei" w:cs="Microsoft YaHei" w:hint="eastAsia"/>
          <w:bCs/>
          <w:sz w:val="18"/>
          <w:szCs w:val="18"/>
        </w:rPr>
        <w:t>（</w:t>
      </w:r>
      <w:r w:rsidR="002F7229" w:rsidRPr="00851523">
        <w:rPr>
          <w:bCs/>
          <w:sz w:val="18"/>
          <w:szCs w:val="18"/>
          <w:lang w:val="en-US"/>
        </w:rPr>
        <w:t xml:space="preserve">WMO-No. 1077, </w:t>
      </w:r>
      <w:r w:rsidR="002F7229" w:rsidRPr="00851523">
        <w:rPr>
          <w:rFonts w:ascii="SimSun" w:eastAsia="SimSun" w:hAnsi="SimSun" w:cs="SimSun" w:hint="eastAsia"/>
          <w:bCs/>
          <w:sz w:val="18"/>
          <w:szCs w:val="18"/>
          <w:lang w:val="en-US"/>
        </w:rPr>
        <w:t>附件二</w:t>
      </w:r>
      <w:r w:rsidR="002F7229" w:rsidRPr="009C21F5">
        <w:rPr>
          <w:bCs/>
          <w:sz w:val="18"/>
          <w:szCs w:val="18"/>
          <w:lang w:val="en-US"/>
        </w:rPr>
        <w:t xml:space="preserve"> (</w:t>
      </w:r>
      <w:proofErr w:type="gramStart"/>
      <w:r w:rsidR="002F7229" w:rsidRPr="009C21F5">
        <w:rPr>
          <w:bCs/>
          <w:sz w:val="18"/>
          <w:szCs w:val="18"/>
          <w:lang w:val="en-US"/>
        </w:rPr>
        <w:t>2011)</w:t>
      </w:r>
      <w:r w:rsidR="002F7229">
        <w:rPr>
          <w:rFonts w:ascii="Microsoft YaHei" w:eastAsia="Microsoft YaHei" w:hAnsi="Microsoft YaHei" w:cs="Microsoft YaHei" w:hint="eastAsia"/>
          <w:bCs/>
          <w:sz w:val="18"/>
          <w:szCs w:val="18"/>
          <w:lang w:val="en-US"/>
        </w:rPr>
        <w:t>）</w:t>
      </w:r>
      <w:proofErr w:type="gramEnd"/>
    </w:p>
    <w:p w14:paraId="19AFD354" w14:textId="7A66BF5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D76E0E">
        <w:rPr>
          <w:bCs/>
          <w:sz w:val="18"/>
          <w:szCs w:val="18"/>
          <w:lang w:val="en-US"/>
        </w:rPr>
        <w:tab/>
      </w:r>
      <w:hyperlink r:id="rId177" w:anchor="page=237" w:history="1">
        <w:r w:rsidR="00CB1BF9">
          <w:rPr>
            <w:rStyle w:val="Hyperlink"/>
            <w:rFonts w:ascii="SimSun" w:eastAsia="SimSun" w:hAnsi="SimSun" w:cs="SimSun" w:hint="eastAsia"/>
            <w:bCs/>
            <w:sz w:val="18"/>
            <w:szCs w:val="18"/>
            <w:lang w:val="en-US"/>
          </w:rPr>
          <w:t>决议</w:t>
        </w:r>
        <w:r w:rsidR="00E84D85">
          <w:rPr>
            <w:rStyle w:val="Hyperlink"/>
            <w:bCs/>
            <w:sz w:val="18"/>
            <w:szCs w:val="18"/>
            <w:lang w:val="en-US"/>
          </w:rPr>
          <w:t>7</w:t>
        </w:r>
        <w:r w:rsidR="0061765A" w:rsidRPr="004B731D">
          <w:rPr>
            <w:rStyle w:val="Hyperlink"/>
            <w:bCs/>
            <w:sz w:val="18"/>
            <w:szCs w:val="18"/>
            <w:lang w:val="en-US"/>
          </w:rPr>
          <w:t xml:space="preserve"> (Cg-17)</w:t>
        </w:r>
      </w:hyperlink>
      <w:r w:rsidR="0061765A" w:rsidRPr="0059783F">
        <w:rPr>
          <w:bCs/>
          <w:sz w:val="18"/>
          <w:szCs w:val="18"/>
          <w:lang w:val="en-US"/>
        </w:rPr>
        <w:t xml:space="preserve"> (2015)</w:t>
      </w:r>
      <w:r w:rsidR="0061765A" w:rsidRPr="0059783F">
        <w:rPr>
          <w:bCs/>
          <w:sz w:val="18"/>
          <w:szCs w:val="18"/>
          <w:lang w:val="en-US"/>
        </w:rPr>
        <w:tab/>
      </w:r>
    </w:p>
    <w:p w14:paraId="094AF797" w14:textId="15E2F128"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F260A1">
        <w:rPr>
          <w:bCs/>
          <w:sz w:val="18"/>
          <w:szCs w:val="18"/>
          <w:lang w:val="en-US"/>
        </w:rPr>
        <w:tab/>
      </w:r>
      <w:r w:rsidR="00CB1BF9" w:rsidRPr="00CB1BF9">
        <w:rPr>
          <w:rFonts w:ascii="SimSun" w:eastAsia="SimSun" w:hAnsi="SimSun" w:cs="SimSun" w:hint="eastAsia"/>
          <w:bCs/>
          <w:sz w:val="18"/>
          <w:szCs w:val="18"/>
          <w:lang w:val="en-US"/>
        </w:rPr>
        <w:t>执行理事会质量管理框架委员会间任务组（</w:t>
      </w:r>
      <w:r w:rsidR="00CB1BF9" w:rsidRPr="00CB1BF9">
        <w:rPr>
          <w:bCs/>
          <w:sz w:val="18"/>
          <w:szCs w:val="18"/>
          <w:lang w:val="en-US"/>
        </w:rPr>
        <w:t>ICTT-QMF</w:t>
      </w:r>
      <w:r w:rsidR="00CB1BF9" w:rsidRPr="00CB1BF9">
        <w:rPr>
          <w:rFonts w:ascii="SimSun" w:eastAsia="SimSun" w:hAnsi="SimSun" w:cs="SimSun" w:hint="eastAsia"/>
          <w:bCs/>
          <w:sz w:val="18"/>
          <w:szCs w:val="18"/>
          <w:lang w:val="en-US"/>
        </w:rPr>
        <w:t>）</w:t>
      </w:r>
      <w:r w:rsidR="00CB1BF9" w:rsidRPr="00CB1BF9">
        <w:rPr>
          <w:rFonts w:ascii="SimSun" w:eastAsia="SimSun" w:hAnsi="SimSun" w:cs="SimSun" w:hint="eastAsia"/>
          <w:bCs/>
          <w:i/>
          <w:iCs/>
          <w:sz w:val="18"/>
          <w:szCs w:val="18"/>
          <w:lang w:val="en-US"/>
        </w:rPr>
        <w:t xml:space="preserve"> </w:t>
      </w:r>
      <w:r w:rsidR="00CB1BF9" w:rsidRPr="00951287">
        <w:rPr>
          <w:rFonts w:ascii="SimSun" w:eastAsia="SimSun" w:hAnsi="SimSun" w:cs="SimSun" w:hint="eastAsia"/>
          <w:bCs/>
          <w:i/>
          <w:iCs/>
          <w:sz w:val="18"/>
          <w:szCs w:val="18"/>
          <w:lang w:val="en-US"/>
        </w:rPr>
        <w:t>（已不复存在）</w:t>
      </w:r>
    </w:p>
    <w:p w14:paraId="1C090691" w14:textId="1AFDA7C9"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505770" w:rsidRPr="00505770">
        <w:rPr>
          <w:rFonts w:ascii="SimSun" w:eastAsia="SimSun" w:hAnsi="SimSun" w:cs="SimSun" w:hint="eastAsia"/>
          <w:bCs/>
          <w:sz w:val="18"/>
          <w:szCs w:val="18"/>
          <w:lang w:val="en-US"/>
        </w:rPr>
        <w:t>信息和服务提供方面的质量管理（</w:t>
      </w:r>
      <w:r w:rsidR="00505770">
        <w:rPr>
          <w:rFonts w:ascii="SimSun" w:eastAsia="SimSun" w:hAnsi="SimSun" w:cs="SimSun" w:hint="eastAsia"/>
          <w:bCs/>
          <w:sz w:val="18"/>
          <w:szCs w:val="18"/>
          <w:lang w:val="en-US"/>
        </w:rPr>
        <w:t>见</w:t>
      </w:r>
      <w:hyperlink r:id="rId178" w:history="1">
        <w:r w:rsidR="00505770" w:rsidRPr="004B731D">
          <w:rPr>
            <w:rStyle w:val="Hyperlink"/>
            <w:bCs/>
            <w:sz w:val="18"/>
            <w:szCs w:val="18"/>
            <w:lang w:val="en-US"/>
          </w:rPr>
          <w:t>WMO-No.</w:t>
        </w:r>
        <w:r w:rsidR="00505770">
          <w:rPr>
            <w:rStyle w:val="Hyperlink"/>
            <w:bCs/>
            <w:sz w:val="18"/>
            <w:szCs w:val="18"/>
            <w:lang w:val="en-US"/>
          </w:rPr>
          <w:t> 1</w:t>
        </w:r>
        <w:r w:rsidR="00505770" w:rsidRPr="004B731D">
          <w:rPr>
            <w:rStyle w:val="Hyperlink"/>
            <w:bCs/>
            <w:sz w:val="18"/>
            <w:szCs w:val="18"/>
            <w:lang w:val="en-US"/>
          </w:rPr>
          <w:t>100</w:t>
        </w:r>
      </w:hyperlink>
      <w:r w:rsidR="00505770" w:rsidRPr="00505770">
        <w:rPr>
          <w:rFonts w:ascii="SimSun" w:eastAsia="SimSun" w:hAnsi="SimSun" w:cs="SimSun" w:hint="eastAsia"/>
          <w:bCs/>
          <w:sz w:val="18"/>
          <w:szCs w:val="18"/>
          <w:lang w:val="en-US"/>
        </w:rPr>
        <w:t>）被纳入服务委员会的职责范围。</w:t>
      </w:r>
      <w:r w:rsidR="0061765A" w:rsidRPr="0059783F">
        <w:rPr>
          <w:bCs/>
          <w:sz w:val="18"/>
          <w:szCs w:val="18"/>
          <w:lang w:val="en-US"/>
        </w:rPr>
        <w:tab/>
      </w:r>
    </w:p>
    <w:p w14:paraId="214DB0AF" w14:textId="39FC2860" w:rsidR="0061765A" w:rsidRPr="00AA3D69"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7C3E1C">
        <w:rPr>
          <w:rFonts w:ascii="SimSun" w:eastAsia="SimSun" w:hAnsi="SimSun" w:cs="SimSun" w:hint="eastAsia"/>
          <w:bCs/>
          <w:sz w:val="18"/>
          <w:szCs w:val="18"/>
          <w:lang w:val="en-US"/>
        </w:rPr>
        <w:t>保持该框架并根据决议</w:t>
      </w:r>
      <w:r w:rsidR="00E84D85">
        <w:rPr>
          <w:bCs/>
          <w:sz w:val="18"/>
          <w:szCs w:val="18"/>
          <w:lang w:val="en-US"/>
        </w:rPr>
        <w:t>7</w:t>
      </w:r>
      <w:r w:rsidR="0061765A" w:rsidRPr="0059783F">
        <w:rPr>
          <w:bCs/>
          <w:sz w:val="18"/>
          <w:szCs w:val="18"/>
          <w:lang w:val="en-US"/>
        </w:rPr>
        <w:t xml:space="preserve"> (Cg-17)</w:t>
      </w:r>
    </w:p>
    <w:p w14:paraId="3C7FF268" w14:textId="3E81B44E" w:rsidR="0061765A" w:rsidRPr="00A449AD" w:rsidRDefault="0061765A" w:rsidP="0061765A">
      <w:pPr>
        <w:pStyle w:val="WMOBodyText"/>
        <w:keepNext/>
        <w:spacing w:before="720" w:after="240"/>
        <w:jc w:val="center"/>
        <w:outlineLvl w:val="2"/>
        <w:rPr>
          <w:rFonts w:ascii="Microsoft YaHei" w:eastAsia="Microsoft YaHei" w:hAnsi="Microsoft YaHei"/>
          <w:b/>
          <w:lang w:val="en-US"/>
        </w:rPr>
      </w:pPr>
      <w:r w:rsidRPr="00A449AD">
        <w:rPr>
          <w:rFonts w:ascii="Microsoft YaHei" w:eastAsia="Microsoft YaHei" w:hAnsi="Microsoft YaHei"/>
          <w:b/>
          <w:lang w:val="en-US"/>
        </w:rPr>
        <w:t>WMO</w:t>
      </w:r>
      <w:r w:rsidR="00A449AD" w:rsidRPr="00A449AD">
        <w:rPr>
          <w:rFonts w:ascii="Microsoft YaHei" w:eastAsia="Microsoft YaHei" w:hAnsi="Microsoft YaHei" w:cs="SimSun" w:hint="eastAsia"/>
          <w:b/>
          <w:lang w:val="en-US"/>
        </w:rPr>
        <w:t>共同赞助计划</w:t>
      </w:r>
    </w:p>
    <w:p w14:paraId="1383488A" w14:textId="58A0F1C4" w:rsidR="0061765A" w:rsidRPr="00DD6704" w:rsidRDefault="007C3E1C" w:rsidP="0061765A">
      <w:pPr>
        <w:pStyle w:val="WMOBodyText"/>
        <w:spacing w:after="240"/>
        <w:outlineLvl w:val="3"/>
        <w:rPr>
          <w:b/>
          <w:i/>
          <w:iCs/>
          <w:lang w:val="en-US"/>
        </w:rPr>
      </w:pPr>
      <w:r w:rsidRPr="00E165CD">
        <w:rPr>
          <w:rFonts w:ascii="Microsoft YaHei" w:eastAsia="Microsoft YaHei" w:hAnsi="Microsoft YaHei" w:cs="SimSun" w:hint="eastAsia"/>
          <w:b/>
          <w:i/>
          <w:iCs/>
          <w:lang w:val="en-US"/>
        </w:rPr>
        <w:t>主要有助于实现</w:t>
      </w:r>
      <w:r>
        <w:rPr>
          <w:rFonts w:ascii="Microsoft YaHei" w:eastAsia="Microsoft YaHei" w:hAnsi="Microsoft YaHei" w:cs="SimSun" w:hint="eastAsia"/>
          <w:b/>
          <w:i/>
          <w:iCs/>
          <w:lang w:val="en-US"/>
        </w:rPr>
        <w:t>长期目标</w:t>
      </w:r>
      <w:r>
        <w:rPr>
          <w:rFonts w:ascii="Microsoft YaHei" w:eastAsia="Microsoft YaHei" w:hAnsi="Microsoft YaHei" w:cs="SimSun"/>
          <w:b/>
          <w:i/>
          <w:iCs/>
          <w:lang w:val="en-US" w:eastAsia="zh-CN"/>
        </w:rPr>
        <w:t>1</w:t>
      </w:r>
      <w:r>
        <w:rPr>
          <w:rFonts w:ascii="Microsoft YaHei" w:eastAsia="Microsoft YaHei" w:hAnsi="Microsoft YaHei" w:cs="SimSun" w:hint="eastAsia"/>
          <w:b/>
          <w:i/>
          <w:iCs/>
          <w:lang w:val="en-US"/>
        </w:rPr>
        <w:t>的计划</w:t>
      </w:r>
    </w:p>
    <w:p w14:paraId="2E8297EC" w14:textId="3E4A3E42" w:rsidR="0061765A" w:rsidRPr="00505770" w:rsidRDefault="00505770" w:rsidP="0061765A">
      <w:pPr>
        <w:pStyle w:val="WMOBodyText"/>
        <w:keepNext/>
        <w:spacing w:before="120" w:after="120"/>
        <w:outlineLvl w:val="4"/>
        <w:rPr>
          <w:rFonts w:ascii="Microsoft YaHei" w:eastAsia="Microsoft YaHei" w:hAnsi="Microsoft YaHei"/>
          <w:b/>
          <w:sz w:val="18"/>
          <w:szCs w:val="18"/>
          <w:lang w:val="en-US"/>
        </w:rPr>
      </w:pPr>
      <w:r w:rsidRPr="00505770">
        <w:rPr>
          <w:rFonts w:ascii="Microsoft YaHei" w:eastAsia="Microsoft YaHei" w:hAnsi="Microsoft YaHei" w:cs="SimSun" w:hint="eastAsia"/>
          <w:b/>
          <w:sz w:val="18"/>
          <w:szCs w:val="18"/>
          <w:lang w:val="en-US"/>
        </w:rPr>
        <w:t>干旱综合管理计划（</w:t>
      </w:r>
      <w:r w:rsidRPr="00505770">
        <w:rPr>
          <w:rFonts w:ascii="Microsoft YaHei" w:eastAsia="Microsoft YaHei" w:hAnsi="Microsoft YaHei"/>
          <w:b/>
          <w:sz w:val="18"/>
          <w:szCs w:val="18"/>
          <w:lang w:val="en-US"/>
        </w:rPr>
        <w:t>IDMP</w:t>
      </w:r>
      <w:r w:rsidRPr="00505770">
        <w:rPr>
          <w:rFonts w:ascii="Microsoft YaHei" w:eastAsia="Microsoft YaHei" w:hAnsi="Microsoft YaHei" w:cs="SimSun" w:hint="eastAsia"/>
          <w:b/>
          <w:sz w:val="18"/>
          <w:szCs w:val="18"/>
          <w:lang w:val="en-US"/>
        </w:rPr>
        <w:t>）</w:t>
      </w:r>
    </w:p>
    <w:p w14:paraId="630AFEA4" w14:textId="6D8D92D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Pr>
          <w:bCs/>
          <w:sz w:val="18"/>
          <w:szCs w:val="18"/>
          <w:lang w:val="en-US"/>
        </w:rPr>
        <w:tab/>
      </w:r>
      <w:r w:rsidR="00A449AD" w:rsidRPr="00A449AD">
        <w:rPr>
          <w:rFonts w:ascii="SimSun" w:eastAsia="SimSun" w:hAnsi="SimSun" w:cs="SimSun" w:hint="eastAsia"/>
          <w:bCs/>
          <w:sz w:val="18"/>
          <w:szCs w:val="18"/>
          <w:lang w:val="en-US"/>
        </w:rPr>
        <w:t>系统、网络和倡议的协调</w:t>
      </w:r>
      <w:r w:rsidR="0061765A" w:rsidRPr="00DF6FE4">
        <w:rPr>
          <w:bCs/>
          <w:sz w:val="18"/>
          <w:szCs w:val="18"/>
          <w:lang w:val="en-US"/>
        </w:rPr>
        <w:tab/>
      </w:r>
    </w:p>
    <w:p w14:paraId="37D7C57A" w14:textId="4C625C89" w:rsidR="0061765A" w:rsidRPr="005F7A4F"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5F7A4F">
        <w:rPr>
          <w:bCs/>
          <w:sz w:val="18"/>
          <w:szCs w:val="18"/>
          <w:lang w:val="en-US"/>
        </w:rPr>
        <w:tab/>
      </w:r>
      <w:hyperlink r:id="rId179" w:anchor="page=253" w:history="1">
        <w:r w:rsidR="00505770">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5A5E16">
          <w:rPr>
            <w:rStyle w:val="Hyperlink"/>
            <w:bCs/>
            <w:sz w:val="18"/>
            <w:szCs w:val="18"/>
            <w:lang w:val="en-US"/>
          </w:rPr>
          <w:t>7 (Cg-17)</w:t>
        </w:r>
      </w:hyperlink>
      <w:r w:rsidR="0061765A" w:rsidRPr="005F7A4F">
        <w:rPr>
          <w:bCs/>
          <w:sz w:val="18"/>
          <w:szCs w:val="18"/>
          <w:lang w:val="en-US"/>
        </w:rPr>
        <w:t xml:space="preserve"> (2015)</w:t>
      </w:r>
    </w:p>
    <w:p w14:paraId="6BBFA260" w14:textId="414342B1" w:rsidR="0061765A" w:rsidRPr="005F7A4F"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sidRPr="005F7A4F">
        <w:rPr>
          <w:bCs/>
          <w:sz w:val="18"/>
          <w:szCs w:val="18"/>
          <w:lang w:val="en-US"/>
        </w:rPr>
        <w:tab/>
      </w:r>
      <w:hyperlink r:id="rId180" w:history="1">
        <w:r w:rsidR="0061765A" w:rsidRPr="00001462">
          <w:rPr>
            <w:rStyle w:val="Hyperlink"/>
            <w:bCs/>
            <w:sz w:val="18"/>
            <w:szCs w:val="18"/>
            <w:lang w:val="en-US"/>
          </w:rPr>
          <w:t>WMO-</w:t>
        </w:r>
        <w:r w:rsidR="00505770">
          <w:rPr>
            <w:rStyle w:val="Hyperlink"/>
            <w:rFonts w:ascii="SimSun" w:eastAsia="SimSun" w:hAnsi="SimSun" w:cs="SimSun" w:hint="eastAsia"/>
            <w:bCs/>
            <w:sz w:val="18"/>
            <w:szCs w:val="18"/>
            <w:lang w:val="en-US"/>
          </w:rPr>
          <w:t>全球水伙伴关系概念说明</w:t>
        </w:r>
      </w:hyperlink>
      <w:r w:rsidR="0061765A">
        <w:rPr>
          <w:bCs/>
          <w:sz w:val="18"/>
          <w:szCs w:val="18"/>
          <w:lang w:val="en-US"/>
        </w:rPr>
        <w:t xml:space="preserve"> (2011)</w:t>
      </w:r>
    </w:p>
    <w:p w14:paraId="31C51A89" w14:textId="7484E49C" w:rsidR="0061765A" w:rsidRPr="005F7A4F"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5F7A4F">
        <w:rPr>
          <w:bCs/>
          <w:sz w:val="18"/>
          <w:szCs w:val="18"/>
          <w:lang w:val="en-US"/>
        </w:rPr>
        <w:tab/>
      </w:r>
      <w:r w:rsidR="00505770">
        <w:rPr>
          <w:rFonts w:ascii="SimSun" w:eastAsia="SimSun" w:hAnsi="SimSun" w:cs="SimSun" w:hint="eastAsia"/>
          <w:bCs/>
          <w:sz w:val="18"/>
          <w:szCs w:val="18"/>
          <w:lang w:val="en-US"/>
        </w:rPr>
        <w:t>同上</w:t>
      </w:r>
      <w:r w:rsidR="0061765A" w:rsidRPr="005F7A4F">
        <w:rPr>
          <w:bCs/>
          <w:sz w:val="18"/>
          <w:szCs w:val="18"/>
          <w:lang w:val="en-US"/>
        </w:rPr>
        <w:tab/>
      </w:r>
    </w:p>
    <w:p w14:paraId="7197D5B4" w14:textId="37E758D3"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951287">
        <w:rPr>
          <w:rFonts w:ascii="SimSun" w:eastAsia="SimSun" w:hAnsi="SimSun" w:cs="SimSun" w:hint="eastAsia"/>
          <w:bCs/>
          <w:sz w:val="18"/>
          <w:szCs w:val="18"/>
          <w:lang w:val="en-US"/>
        </w:rPr>
        <w:t>农业气象委员会（</w:t>
      </w:r>
      <w:r w:rsidR="00951287" w:rsidRPr="008F232E">
        <w:rPr>
          <w:bCs/>
          <w:sz w:val="18"/>
          <w:szCs w:val="18"/>
          <w:lang w:val="en-US"/>
        </w:rPr>
        <w:t>CAgM</w:t>
      </w:r>
      <w:r w:rsidR="00951287">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p>
    <w:p w14:paraId="68EE55B8" w14:textId="294323A4" w:rsidR="0061765A" w:rsidRPr="005F7A4F"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A47D5A" w:rsidRPr="00A47D5A">
        <w:rPr>
          <w:rFonts w:ascii="SimSun" w:eastAsia="SimSun" w:hAnsi="SimSun" w:cs="SimSun" w:hint="eastAsia"/>
          <w:bCs/>
          <w:sz w:val="18"/>
          <w:szCs w:val="18"/>
          <w:lang w:val="en-US"/>
        </w:rPr>
        <w:t>干旱综合管理计划是</w:t>
      </w:r>
      <w:r w:rsidR="00A47D5A" w:rsidRPr="00A47D5A">
        <w:rPr>
          <w:bCs/>
          <w:sz w:val="18"/>
          <w:szCs w:val="18"/>
          <w:lang w:val="en-US"/>
        </w:rPr>
        <w:t>WMO</w:t>
      </w:r>
      <w:r w:rsidR="00A47D5A" w:rsidRPr="00A47D5A">
        <w:rPr>
          <w:rFonts w:ascii="SimSun" w:eastAsia="SimSun" w:hAnsi="SimSun" w:cs="SimSun" w:hint="eastAsia"/>
          <w:bCs/>
          <w:sz w:val="18"/>
          <w:szCs w:val="18"/>
          <w:lang w:val="en-US"/>
        </w:rPr>
        <w:t>与全球水伙伴的活跃联合计划。</w:t>
      </w:r>
    </w:p>
    <w:p w14:paraId="1A5B7373" w14:textId="69D0F1C9" w:rsidR="0061765A" w:rsidRPr="00BD7426" w:rsidRDefault="00E165CD" w:rsidP="0061765A">
      <w:pPr>
        <w:pStyle w:val="WMOBodyText"/>
        <w:spacing w:before="120" w:after="120"/>
        <w:ind w:left="2552" w:hanging="2552"/>
        <w:rPr>
          <w:rFonts w:eastAsiaTheme="minorEastAsia"/>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BD7426">
        <w:rPr>
          <w:rFonts w:ascii="SimSun" w:eastAsia="SimSun" w:hAnsi="SimSun" w:cs="SimSun" w:hint="eastAsia"/>
          <w:bCs/>
          <w:sz w:val="18"/>
          <w:szCs w:val="18"/>
          <w:lang w:val="en-US"/>
        </w:rPr>
        <w:t>无</w:t>
      </w:r>
    </w:p>
    <w:p w14:paraId="4168C311" w14:textId="2AC03C7F" w:rsidR="008769B6" w:rsidRPr="008769B6" w:rsidRDefault="00A47D5A" w:rsidP="008769B6">
      <w:pPr>
        <w:pStyle w:val="WMOBodyText"/>
        <w:spacing w:before="120" w:after="120"/>
        <w:rPr>
          <w:bCs/>
          <w:i/>
          <w:iCs/>
          <w:sz w:val="18"/>
          <w:szCs w:val="18"/>
          <w:lang w:val="en-US"/>
        </w:rPr>
      </w:pPr>
      <w:r w:rsidRPr="00A47D5A">
        <w:rPr>
          <w:rFonts w:ascii="SimSun" w:eastAsia="SimSun" w:hAnsi="SimSun" w:cs="SimSun" w:hint="eastAsia"/>
          <w:bCs/>
          <w:i/>
          <w:iCs/>
          <w:sz w:val="18"/>
          <w:szCs w:val="18"/>
          <w:lang w:val="en-US"/>
        </w:rPr>
        <w:t>注：</w:t>
      </w:r>
      <w:r w:rsidRPr="00A47D5A">
        <w:rPr>
          <w:bCs/>
          <w:i/>
          <w:iCs/>
          <w:sz w:val="18"/>
          <w:szCs w:val="18"/>
          <w:lang w:val="en-US"/>
        </w:rPr>
        <w:t>WMO</w:t>
      </w:r>
      <w:r w:rsidRPr="00A47D5A">
        <w:rPr>
          <w:rFonts w:ascii="SimSun" w:eastAsia="SimSun" w:hAnsi="SimSun" w:cs="SimSun" w:hint="eastAsia"/>
          <w:bCs/>
          <w:i/>
          <w:iCs/>
          <w:sz w:val="18"/>
          <w:szCs w:val="18"/>
          <w:lang w:val="en-US"/>
        </w:rPr>
        <w:t>与</w:t>
      </w:r>
      <w:r w:rsidRPr="00A47D5A">
        <w:rPr>
          <w:bCs/>
          <w:i/>
          <w:iCs/>
          <w:sz w:val="18"/>
          <w:szCs w:val="18"/>
          <w:lang w:val="en-US"/>
        </w:rPr>
        <w:t>GAW</w:t>
      </w:r>
      <w:r w:rsidRPr="00A47D5A">
        <w:rPr>
          <w:rFonts w:ascii="SimSun" w:eastAsia="SimSun" w:hAnsi="SimSun" w:cs="SimSun" w:hint="eastAsia"/>
          <w:bCs/>
          <w:i/>
          <w:iCs/>
          <w:sz w:val="18"/>
          <w:szCs w:val="18"/>
          <w:lang w:val="en-US"/>
        </w:rPr>
        <w:t>之间的一个平行联合行动是</w:t>
      </w:r>
      <w:r w:rsidRPr="00A47D5A">
        <w:rPr>
          <w:bCs/>
          <w:i/>
          <w:iCs/>
          <w:sz w:val="18"/>
          <w:szCs w:val="18"/>
          <w:lang w:val="en-US"/>
        </w:rPr>
        <w:t>2001</w:t>
      </w:r>
      <w:r w:rsidRPr="00A47D5A">
        <w:rPr>
          <w:rFonts w:ascii="SimSun" w:eastAsia="SimSun" w:hAnsi="SimSun" w:cs="SimSun" w:hint="eastAsia"/>
          <w:bCs/>
          <w:i/>
          <w:iCs/>
          <w:sz w:val="18"/>
          <w:szCs w:val="18"/>
          <w:lang w:val="en-US"/>
        </w:rPr>
        <w:t>年启动的洪水管理联合计划（</w:t>
      </w:r>
      <w:r w:rsidRPr="00A47D5A">
        <w:rPr>
          <w:bCs/>
          <w:i/>
          <w:iCs/>
          <w:sz w:val="18"/>
          <w:szCs w:val="18"/>
          <w:lang w:val="en-US"/>
        </w:rPr>
        <w:t>APFM</w:t>
      </w:r>
      <w:r w:rsidRPr="00A47D5A">
        <w:rPr>
          <w:rFonts w:ascii="SimSun" w:eastAsia="SimSun" w:hAnsi="SimSun" w:cs="SimSun" w:hint="eastAsia"/>
          <w:bCs/>
          <w:i/>
          <w:iCs/>
          <w:sz w:val="18"/>
          <w:szCs w:val="18"/>
          <w:lang w:val="en-US"/>
        </w:rPr>
        <w:t>）。尽管没有关于设立</w:t>
      </w:r>
      <w:r w:rsidRPr="00A47D5A">
        <w:rPr>
          <w:bCs/>
          <w:i/>
          <w:iCs/>
          <w:sz w:val="18"/>
          <w:szCs w:val="18"/>
          <w:lang w:val="en-US"/>
        </w:rPr>
        <w:t>APFM</w:t>
      </w:r>
      <w:r w:rsidRPr="00A47D5A">
        <w:rPr>
          <w:rFonts w:ascii="SimSun" w:eastAsia="SimSun" w:hAnsi="SimSun" w:cs="SimSun" w:hint="eastAsia"/>
          <w:bCs/>
          <w:i/>
          <w:iCs/>
          <w:sz w:val="18"/>
          <w:szCs w:val="18"/>
          <w:lang w:val="en-US"/>
        </w:rPr>
        <w:t>的具体大会决议，但自第十四次大会（</w:t>
      </w:r>
      <w:r w:rsidRPr="00A47D5A">
        <w:rPr>
          <w:bCs/>
          <w:i/>
          <w:iCs/>
          <w:sz w:val="18"/>
          <w:szCs w:val="18"/>
          <w:lang w:val="en-US"/>
        </w:rPr>
        <w:t>2003</w:t>
      </w:r>
      <w:r w:rsidRPr="00A47D5A">
        <w:rPr>
          <w:rFonts w:ascii="SimSun" w:eastAsia="SimSun" w:hAnsi="SimSun" w:cs="SimSun" w:hint="eastAsia"/>
          <w:bCs/>
          <w:i/>
          <w:iCs/>
          <w:sz w:val="18"/>
          <w:szCs w:val="18"/>
          <w:lang w:val="en-US"/>
        </w:rPr>
        <w:t>年）以来一直关注</w:t>
      </w:r>
      <w:r w:rsidRPr="00A47D5A">
        <w:rPr>
          <w:bCs/>
          <w:i/>
          <w:iCs/>
          <w:sz w:val="18"/>
          <w:szCs w:val="18"/>
          <w:lang w:val="en-US"/>
        </w:rPr>
        <w:t>APFM</w:t>
      </w:r>
      <w:r w:rsidRPr="00A47D5A">
        <w:rPr>
          <w:rFonts w:ascii="SimSun" w:eastAsia="SimSun" w:hAnsi="SimSun" w:cs="SimSun" w:hint="eastAsia"/>
          <w:bCs/>
          <w:i/>
          <w:iCs/>
          <w:sz w:val="18"/>
          <w:szCs w:val="18"/>
          <w:lang w:val="en-US"/>
        </w:rPr>
        <w:t>的建立（</w:t>
      </w:r>
      <w:r w:rsidRPr="00A47D5A">
        <w:rPr>
          <w:bCs/>
          <w:i/>
          <w:iCs/>
          <w:sz w:val="18"/>
          <w:szCs w:val="18"/>
          <w:lang w:val="en-US"/>
        </w:rPr>
        <w:t>Cg-14</w:t>
      </w:r>
      <w:r w:rsidRPr="00A47D5A">
        <w:rPr>
          <w:rFonts w:ascii="SimSun" w:eastAsia="SimSun" w:hAnsi="SimSun" w:cs="SimSun" w:hint="eastAsia"/>
          <w:bCs/>
          <w:i/>
          <w:iCs/>
          <w:sz w:val="18"/>
          <w:szCs w:val="18"/>
          <w:lang w:val="en-US"/>
        </w:rPr>
        <w:t>，届会工作总概要，第</w:t>
      </w:r>
      <w:hyperlink r:id="rId181" w:anchor="page=80" w:history="1">
        <w:r w:rsidRPr="00A47D5A">
          <w:rPr>
            <w:rStyle w:val="Hyperlink"/>
            <w:bCs/>
            <w:i/>
            <w:iCs/>
            <w:sz w:val="18"/>
            <w:szCs w:val="18"/>
            <w:lang w:val="en-US"/>
          </w:rPr>
          <w:t>3.5.2</w:t>
        </w:r>
        <w:r w:rsidRPr="00A47D5A">
          <w:rPr>
            <w:rStyle w:val="Hyperlink"/>
            <w:rFonts w:ascii="SimSun" w:eastAsia="SimSun" w:hAnsi="SimSun" w:cs="SimSun" w:hint="eastAsia"/>
            <w:bCs/>
            <w:i/>
            <w:iCs/>
            <w:sz w:val="18"/>
            <w:szCs w:val="18"/>
            <w:lang w:val="en-US"/>
          </w:rPr>
          <w:t>段</w:t>
        </w:r>
      </w:hyperlink>
      <w:r w:rsidRPr="00A47D5A">
        <w:rPr>
          <w:rFonts w:ascii="SimSun" w:eastAsia="SimSun" w:hAnsi="SimSun" w:cs="SimSun" w:hint="eastAsia"/>
          <w:bCs/>
          <w:i/>
          <w:iCs/>
          <w:sz w:val="18"/>
          <w:szCs w:val="18"/>
          <w:lang w:val="en-US"/>
        </w:rPr>
        <w:t>和</w:t>
      </w:r>
      <w:hyperlink r:id="rId182" w:anchor="page=82" w:history="1">
        <w:r w:rsidRPr="00A47D5A">
          <w:rPr>
            <w:rStyle w:val="Hyperlink"/>
            <w:bCs/>
            <w:i/>
            <w:iCs/>
            <w:sz w:val="18"/>
            <w:szCs w:val="18"/>
            <w:lang w:val="en-US"/>
          </w:rPr>
          <w:t>3.5.5</w:t>
        </w:r>
        <w:r w:rsidRPr="00A47D5A">
          <w:rPr>
            <w:rStyle w:val="Hyperlink"/>
            <w:rFonts w:ascii="SimSun" w:eastAsia="SimSun" w:hAnsi="SimSun" w:cs="SimSun" w:hint="eastAsia"/>
            <w:bCs/>
            <w:i/>
            <w:iCs/>
            <w:sz w:val="18"/>
            <w:szCs w:val="18"/>
            <w:lang w:val="en-US"/>
          </w:rPr>
          <w:t>段</w:t>
        </w:r>
      </w:hyperlink>
      <w:r w:rsidRPr="00A47D5A">
        <w:rPr>
          <w:rFonts w:ascii="SimSun" w:eastAsia="SimSun" w:hAnsi="SimSun" w:cs="SimSun" w:hint="eastAsia"/>
          <w:bCs/>
          <w:i/>
          <w:iCs/>
          <w:sz w:val="18"/>
          <w:szCs w:val="18"/>
          <w:lang w:val="en-US"/>
        </w:rPr>
        <w:t>）。</w:t>
      </w:r>
    </w:p>
    <w:p w14:paraId="6B10372B" w14:textId="5CC7DE3F" w:rsidR="0061765A" w:rsidRPr="00DD6704" w:rsidRDefault="007C3E1C" w:rsidP="0061765A">
      <w:pPr>
        <w:pStyle w:val="WMOBodyText"/>
        <w:spacing w:before="480" w:after="240"/>
        <w:outlineLvl w:val="3"/>
        <w:rPr>
          <w:b/>
          <w:i/>
          <w:iCs/>
          <w:lang w:val="en-US"/>
        </w:rPr>
      </w:pPr>
      <w:r w:rsidRPr="00E165CD">
        <w:rPr>
          <w:rFonts w:ascii="Microsoft YaHei" w:eastAsia="Microsoft YaHei" w:hAnsi="Microsoft YaHei" w:cs="SimSun" w:hint="eastAsia"/>
          <w:b/>
          <w:i/>
          <w:iCs/>
          <w:lang w:val="en-US"/>
        </w:rPr>
        <w:t>主要有助于实现</w:t>
      </w:r>
      <w:r>
        <w:rPr>
          <w:rFonts w:ascii="Microsoft YaHei" w:eastAsia="Microsoft YaHei" w:hAnsi="Microsoft YaHei" w:cs="SimSun" w:hint="eastAsia"/>
          <w:b/>
          <w:i/>
          <w:iCs/>
          <w:lang w:val="en-US"/>
        </w:rPr>
        <w:t>“长期目标</w:t>
      </w:r>
      <w:r>
        <w:rPr>
          <w:rFonts w:ascii="Microsoft YaHei" w:eastAsia="Microsoft YaHei" w:hAnsi="Microsoft YaHei" w:cs="SimSun" w:hint="eastAsia"/>
          <w:b/>
          <w:i/>
          <w:iCs/>
          <w:lang w:val="en-US" w:eastAsia="zh-CN"/>
        </w:rPr>
        <w:t>2</w:t>
      </w:r>
      <w:r>
        <w:rPr>
          <w:rFonts w:ascii="Microsoft YaHei" w:eastAsia="Microsoft YaHei" w:hAnsi="Microsoft YaHei" w:cs="SimSun"/>
          <w:b/>
          <w:i/>
          <w:iCs/>
          <w:lang w:val="en-US" w:eastAsia="zh-CN"/>
        </w:rPr>
        <w:t xml:space="preserve"> </w:t>
      </w:r>
      <w:r>
        <w:rPr>
          <w:rFonts w:ascii="Microsoft YaHei" w:eastAsia="Microsoft YaHei" w:hAnsi="Microsoft YaHei" w:cs="SimSun" w:hint="eastAsia"/>
          <w:b/>
          <w:i/>
          <w:iCs/>
          <w:lang w:val="en-US" w:eastAsia="zh-CN"/>
        </w:rPr>
        <w:t xml:space="preserve">— </w:t>
      </w:r>
      <w:r w:rsidRPr="00E65567">
        <w:rPr>
          <w:rFonts w:ascii="Microsoft YaHei" w:eastAsia="Microsoft YaHei" w:hAnsi="Microsoft YaHei" w:cs="SimSun" w:hint="eastAsia"/>
          <w:b/>
          <w:i/>
          <w:iCs/>
          <w:lang w:val="en-US" w:eastAsia="zh-CN"/>
        </w:rPr>
        <w:t>加强地球系统观测和预测：强化面向未来的技术基础</w:t>
      </w:r>
      <w:r>
        <w:rPr>
          <w:rFonts w:ascii="Microsoft YaHei" w:eastAsia="Microsoft YaHei" w:hAnsi="Microsoft YaHei" w:cs="SimSun" w:hint="eastAsia"/>
          <w:b/>
          <w:i/>
          <w:iCs/>
          <w:lang w:val="en-US"/>
        </w:rPr>
        <w:t>”的计划</w:t>
      </w:r>
    </w:p>
    <w:p w14:paraId="68215E36" w14:textId="0FBB24DF" w:rsidR="0061765A" w:rsidRPr="007C3E1C" w:rsidRDefault="007C3E1C" w:rsidP="0061765A">
      <w:pPr>
        <w:pStyle w:val="WMOBodyText"/>
        <w:keepNext/>
        <w:spacing w:before="120" w:after="120"/>
        <w:outlineLvl w:val="4"/>
        <w:rPr>
          <w:rFonts w:ascii="Microsoft YaHei" w:eastAsia="Microsoft YaHei" w:hAnsi="Microsoft YaHei"/>
          <w:b/>
          <w:sz w:val="18"/>
          <w:szCs w:val="18"/>
          <w:lang w:val="en-US"/>
        </w:rPr>
      </w:pPr>
      <w:r w:rsidRPr="007C3E1C">
        <w:rPr>
          <w:rFonts w:ascii="Microsoft YaHei" w:eastAsia="Microsoft YaHei" w:hAnsi="Microsoft YaHei" w:cs="SimSun" w:hint="eastAsia"/>
          <w:b/>
          <w:sz w:val="18"/>
          <w:szCs w:val="18"/>
          <w:lang w:val="en-US"/>
        </w:rPr>
        <w:t>全球气候观测系统（</w:t>
      </w:r>
      <w:r w:rsidRPr="007C3E1C">
        <w:rPr>
          <w:rFonts w:ascii="Microsoft YaHei" w:eastAsia="Microsoft YaHei" w:hAnsi="Microsoft YaHei"/>
          <w:b/>
          <w:sz w:val="18"/>
          <w:szCs w:val="18"/>
          <w:lang w:val="en-US"/>
        </w:rPr>
        <w:t>GCOS</w:t>
      </w:r>
      <w:r w:rsidRPr="007C3E1C">
        <w:rPr>
          <w:rFonts w:ascii="Microsoft YaHei" w:eastAsia="Microsoft YaHei" w:hAnsi="Microsoft YaHei" w:cs="SimSun" w:hint="eastAsia"/>
          <w:b/>
          <w:sz w:val="18"/>
          <w:szCs w:val="18"/>
          <w:lang w:val="en-US"/>
        </w:rPr>
        <w:t>）</w:t>
      </w:r>
    </w:p>
    <w:p w14:paraId="6328258A" w14:textId="56C2E3C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Pr>
          <w:bCs/>
          <w:sz w:val="18"/>
          <w:szCs w:val="18"/>
          <w:lang w:val="en-US"/>
        </w:rPr>
        <w:tab/>
      </w:r>
      <w:r w:rsidR="00A449AD" w:rsidRPr="00A449AD">
        <w:rPr>
          <w:rFonts w:ascii="SimSun" w:eastAsia="SimSun" w:hAnsi="SimSun" w:cs="SimSun" w:hint="eastAsia"/>
          <w:bCs/>
          <w:sz w:val="18"/>
          <w:szCs w:val="18"/>
          <w:lang w:val="en-US"/>
        </w:rPr>
        <w:t>系统、网络和倡议的协调</w:t>
      </w:r>
    </w:p>
    <w:p w14:paraId="16351CDE" w14:textId="7D74E98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5F7A4F">
        <w:rPr>
          <w:bCs/>
          <w:sz w:val="18"/>
          <w:szCs w:val="18"/>
          <w:lang w:val="en-US"/>
        </w:rPr>
        <w:tab/>
      </w:r>
      <w:hyperlink r:id="rId183" w:history="1">
        <w:r w:rsidR="0061765A" w:rsidRPr="000E4382">
          <w:rPr>
            <w:rStyle w:val="Hyperlink"/>
            <w:bCs/>
            <w:sz w:val="18"/>
            <w:szCs w:val="18"/>
            <w:lang w:val="en-US"/>
          </w:rPr>
          <w:t>WMO</w:t>
        </w:r>
        <w:r w:rsidR="00A47D5A">
          <w:rPr>
            <w:rStyle w:val="Hyperlink"/>
            <w:rFonts w:ascii="SimSun" w:eastAsia="SimSun" w:hAnsi="SimSun" w:cs="SimSun" w:hint="eastAsia"/>
            <w:bCs/>
            <w:sz w:val="18"/>
            <w:szCs w:val="18"/>
            <w:lang w:val="en-US"/>
          </w:rPr>
          <w:t>、</w:t>
        </w:r>
        <w:r w:rsidR="0061765A" w:rsidRPr="000E4382">
          <w:rPr>
            <w:rStyle w:val="Hyperlink"/>
            <w:bCs/>
            <w:sz w:val="18"/>
            <w:szCs w:val="18"/>
            <w:lang w:val="en-US"/>
          </w:rPr>
          <w:t>IOC</w:t>
        </w:r>
        <w:r w:rsidR="00A47D5A">
          <w:rPr>
            <w:rStyle w:val="Hyperlink"/>
            <w:rFonts w:ascii="SimSun" w:eastAsia="SimSun" w:hAnsi="SimSun" w:cs="SimSun" w:hint="eastAsia"/>
            <w:bCs/>
            <w:sz w:val="18"/>
            <w:szCs w:val="18"/>
            <w:lang w:val="en-US"/>
          </w:rPr>
          <w:t>、</w:t>
        </w:r>
        <w:r w:rsidR="0061765A" w:rsidRPr="000E4382">
          <w:rPr>
            <w:rStyle w:val="Hyperlink"/>
            <w:bCs/>
            <w:sz w:val="18"/>
            <w:szCs w:val="18"/>
            <w:lang w:val="en-US"/>
          </w:rPr>
          <w:t>UNEP</w:t>
        </w:r>
        <w:r w:rsidR="00A47D5A">
          <w:rPr>
            <w:rStyle w:val="Hyperlink"/>
            <w:rFonts w:ascii="SimSun" w:eastAsia="SimSun" w:hAnsi="SimSun" w:cs="SimSun" w:hint="eastAsia"/>
            <w:bCs/>
            <w:sz w:val="18"/>
            <w:szCs w:val="18"/>
            <w:lang w:val="en-US"/>
          </w:rPr>
          <w:t>与</w:t>
        </w:r>
        <w:r w:rsidR="0061765A" w:rsidRPr="000E4382">
          <w:rPr>
            <w:rStyle w:val="Hyperlink"/>
            <w:bCs/>
            <w:sz w:val="18"/>
            <w:szCs w:val="18"/>
            <w:lang w:val="en-US"/>
          </w:rPr>
          <w:t>ICSU</w:t>
        </w:r>
      </w:hyperlink>
      <w:r w:rsidR="00A47D5A">
        <w:rPr>
          <w:rStyle w:val="Hyperlink"/>
          <w:rFonts w:ascii="SimSun" w:eastAsia="SimSun" w:hAnsi="SimSun" w:cs="SimSun" w:hint="eastAsia"/>
          <w:bCs/>
          <w:sz w:val="18"/>
          <w:szCs w:val="18"/>
          <w:lang w:val="en-US"/>
        </w:rPr>
        <w:t>的谅解备忘录</w:t>
      </w:r>
      <w:r w:rsidR="0061765A" w:rsidRPr="00352C3F">
        <w:rPr>
          <w:bCs/>
          <w:sz w:val="18"/>
          <w:szCs w:val="18"/>
          <w:lang w:val="en-US"/>
        </w:rPr>
        <w:t xml:space="preserve"> (1998)</w:t>
      </w:r>
      <w:r w:rsidR="00A47D5A">
        <w:rPr>
          <w:rFonts w:ascii="SimSun" w:eastAsia="SimSun" w:hAnsi="SimSun" w:cs="SimSun" w:hint="eastAsia"/>
          <w:bCs/>
          <w:sz w:val="18"/>
          <w:szCs w:val="18"/>
          <w:lang w:val="en-US"/>
        </w:rPr>
        <w:t>；另参见</w:t>
      </w:r>
      <w:r w:rsidR="0061765A">
        <w:rPr>
          <w:bCs/>
          <w:sz w:val="18"/>
          <w:szCs w:val="18"/>
          <w:lang w:val="en-US"/>
        </w:rPr>
        <w:t>EC-</w:t>
      </w:r>
      <w:r w:rsidR="00A47D5A">
        <w:rPr>
          <w:bCs/>
          <w:sz w:val="18"/>
          <w:szCs w:val="18"/>
          <w:lang w:val="en-US"/>
        </w:rPr>
        <w:t>50</w:t>
      </w:r>
      <w:r w:rsidR="0061765A" w:rsidRPr="00352C3F">
        <w:rPr>
          <w:bCs/>
          <w:sz w:val="18"/>
          <w:szCs w:val="18"/>
          <w:lang w:val="en-US"/>
        </w:rPr>
        <w:t xml:space="preserve"> </w:t>
      </w:r>
      <w:r w:rsidR="002F7229">
        <w:rPr>
          <w:rFonts w:ascii="Microsoft YaHei" w:eastAsia="Microsoft YaHei" w:hAnsi="Microsoft YaHei" w:cs="Microsoft YaHei" w:hint="eastAsia"/>
          <w:bCs/>
          <w:sz w:val="18"/>
          <w:szCs w:val="18"/>
          <w:lang w:val="en-US"/>
        </w:rPr>
        <w:t>（</w:t>
      </w:r>
      <w:hyperlink r:id="rId184" w:anchor="page=26" w:history="1">
        <w:r w:rsidR="0061765A" w:rsidRPr="000E4382">
          <w:rPr>
            <w:rStyle w:val="Hyperlink"/>
            <w:bCs/>
            <w:sz w:val="18"/>
            <w:szCs w:val="18"/>
            <w:lang w:val="en-US"/>
          </w:rPr>
          <w:t>WMO-No.</w:t>
        </w:r>
        <w:r w:rsidR="00E84D85">
          <w:rPr>
            <w:rStyle w:val="Hyperlink"/>
            <w:bCs/>
            <w:sz w:val="18"/>
            <w:szCs w:val="18"/>
            <w:lang w:val="en-US"/>
          </w:rPr>
          <w:t> 8</w:t>
        </w:r>
        <w:r w:rsidR="0061765A" w:rsidRPr="000E4382">
          <w:rPr>
            <w:rStyle w:val="Hyperlink"/>
            <w:bCs/>
            <w:sz w:val="18"/>
            <w:szCs w:val="18"/>
            <w:lang w:val="en-US"/>
          </w:rPr>
          <w:t xml:space="preserve">83, </w:t>
        </w:r>
        <w:r w:rsidR="00A47D5A">
          <w:rPr>
            <w:rStyle w:val="Hyperlink"/>
            <w:rFonts w:ascii="SimSun" w:eastAsia="SimSun" w:hAnsi="SimSun" w:cs="SimSun" w:hint="eastAsia"/>
            <w:bCs/>
            <w:sz w:val="18"/>
            <w:szCs w:val="18"/>
            <w:lang w:val="en-US"/>
          </w:rPr>
          <w:t>第</w:t>
        </w:r>
        <w:r w:rsidR="0061765A" w:rsidRPr="000E4382">
          <w:rPr>
            <w:rStyle w:val="Hyperlink"/>
            <w:bCs/>
            <w:sz w:val="18"/>
            <w:szCs w:val="18"/>
            <w:lang w:val="en-US"/>
          </w:rPr>
          <w:t>4.6.2</w:t>
        </w:r>
      </w:hyperlink>
      <w:r w:rsidR="00A47D5A">
        <w:rPr>
          <w:rStyle w:val="Hyperlink"/>
          <w:rFonts w:ascii="SimSun" w:eastAsia="SimSun" w:hAnsi="SimSun" w:cs="SimSun" w:hint="eastAsia"/>
          <w:bCs/>
          <w:sz w:val="18"/>
          <w:szCs w:val="18"/>
          <w:lang w:val="en-US"/>
        </w:rPr>
        <w:t>段</w:t>
      </w:r>
      <w:r w:rsidR="0061765A">
        <w:rPr>
          <w:bCs/>
          <w:sz w:val="18"/>
          <w:szCs w:val="18"/>
          <w:lang w:val="en-US"/>
        </w:rPr>
        <w:t xml:space="preserve"> (</w:t>
      </w:r>
      <w:proofErr w:type="gramStart"/>
      <w:r w:rsidR="0061765A">
        <w:rPr>
          <w:bCs/>
          <w:sz w:val="18"/>
          <w:szCs w:val="18"/>
          <w:lang w:val="en-US"/>
        </w:rPr>
        <w:t>1998)</w:t>
      </w:r>
      <w:r w:rsidR="002F7229">
        <w:rPr>
          <w:rFonts w:ascii="Microsoft YaHei" w:eastAsia="Microsoft YaHei" w:hAnsi="Microsoft YaHei" w:cs="Microsoft YaHei" w:hint="eastAsia"/>
          <w:bCs/>
          <w:sz w:val="18"/>
          <w:szCs w:val="18"/>
          <w:lang w:val="en-US"/>
        </w:rPr>
        <w:t>）</w:t>
      </w:r>
      <w:proofErr w:type="gramEnd"/>
    </w:p>
    <w:p w14:paraId="0EA11C2F" w14:textId="6258AD0C"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185" w:anchor="page=402" w:history="1">
        <w:r w:rsidR="002F7229" w:rsidRPr="00851523">
          <w:rPr>
            <w:rStyle w:val="Hyperlink"/>
            <w:bCs/>
            <w:sz w:val="18"/>
            <w:szCs w:val="18"/>
          </w:rPr>
          <w:t>Cg-16</w:t>
        </w:r>
      </w:hyperlink>
      <w:r w:rsidR="002F7229" w:rsidRPr="00851523">
        <w:rPr>
          <w:bCs/>
          <w:sz w:val="18"/>
          <w:szCs w:val="18"/>
        </w:rPr>
        <w:t xml:space="preserve"> </w:t>
      </w:r>
      <w:r w:rsidR="002F7229">
        <w:rPr>
          <w:rFonts w:ascii="Microsoft YaHei" w:eastAsia="Microsoft YaHei" w:hAnsi="Microsoft YaHei" w:cs="Microsoft YaHei" w:hint="eastAsia"/>
          <w:bCs/>
          <w:sz w:val="18"/>
          <w:szCs w:val="18"/>
        </w:rPr>
        <w:t>（</w:t>
      </w:r>
      <w:r w:rsidR="002F7229" w:rsidRPr="00851523">
        <w:rPr>
          <w:bCs/>
          <w:sz w:val="18"/>
          <w:szCs w:val="18"/>
          <w:lang w:val="en-US"/>
        </w:rPr>
        <w:t xml:space="preserve">WMO-No. 1077, </w:t>
      </w:r>
      <w:r w:rsidR="002F7229" w:rsidRPr="00851523">
        <w:rPr>
          <w:rFonts w:ascii="SimSun" w:eastAsia="SimSun" w:hAnsi="SimSun" w:cs="SimSun" w:hint="eastAsia"/>
          <w:bCs/>
          <w:sz w:val="18"/>
          <w:szCs w:val="18"/>
          <w:lang w:val="en-US"/>
        </w:rPr>
        <w:t>附件二</w:t>
      </w:r>
      <w:r w:rsidR="002F7229" w:rsidRPr="009C21F5">
        <w:rPr>
          <w:bCs/>
          <w:sz w:val="18"/>
          <w:szCs w:val="18"/>
          <w:lang w:val="en-US"/>
        </w:rPr>
        <w:t xml:space="preserve"> (</w:t>
      </w:r>
      <w:proofErr w:type="gramStart"/>
      <w:r w:rsidR="002F7229" w:rsidRPr="009C21F5">
        <w:rPr>
          <w:bCs/>
          <w:sz w:val="18"/>
          <w:szCs w:val="18"/>
          <w:lang w:val="en-US"/>
        </w:rPr>
        <w:t>2011)</w:t>
      </w:r>
      <w:r w:rsidR="002F7229">
        <w:rPr>
          <w:rFonts w:ascii="Microsoft YaHei" w:eastAsia="Microsoft YaHei" w:hAnsi="Microsoft YaHei" w:cs="Microsoft YaHei" w:hint="eastAsia"/>
          <w:bCs/>
          <w:sz w:val="18"/>
          <w:szCs w:val="18"/>
          <w:lang w:val="en-US"/>
        </w:rPr>
        <w:t>）</w:t>
      </w:r>
      <w:proofErr w:type="gramEnd"/>
    </w:p>
    <w:p w14:paraId="55C2FF01" w14:textId="32229F3B"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5F7A4F">
        <w:rPr>
          <w:bCs/>
          <w:sz w:val="18"/>
          <w:szCs w:val="18"/>
          <w:lang w:val="en-US"/>
        </w:rPr>
        <w:tab/>
      </w:r>
      <w:hyperlink r:id="rId186" w:anchor="page=475" w:history="1">
        <w:r w:rsidR="00A47D5A">
          <w:rPr>
            <w:rStyle w:val="Hyperlink"/>
            <w:rFonts w:ascii="SimSun" w:eastAsia="SimSun" w:hAnsi="SimSun" w:cs="SimSun" w:hint="eastAsia"/>
            <w:bCs/>
            <w:sz w:val="18"/>
            <w:szCs w:val="18"/>
            <w:lang w:val="en-US"/>
          </w:rPr>
          <w:t>决议</w:t>
        </w:r>
        <w:r w:rsidR="00E84D85">
          <w:rPr>
            <w:rStyle w:val="Hyperlink"/>
            <w:bCs/>
            <w:sz w:val="18"/>
            <w:szCs w:val="18"/>
            <w:lang w:val="en-US"/>
          </w:rPr>
          <w:t>3</w:t>
        </w:r>
        <w:r w:rsidR="0061765A" w:rsidRPr="001909BE">
          <w:rPr>
            <w:rStyle w:val="Hyperlink"/>
            <w:bCs/>
            <w:sz w:val="18"/>
            <w:szCs w:val="18"/>
            <w:lang w:val="en-US"/>
          </w:rPr>
          <w:t>9 (Cg-17)</w:t>
        </w:r>
      </w:hyperlink>
      <w:r w:rsidR="0061765A" w:rsidRPr="00352C3F">
        <w:rPr>
          <w:bCs/>
          <w:sz w:val="18"/>
          <w:szCs w:val="18"/>
          <w:lang w:val="en-US"/>
        </w:rPr>
        <w:t xml:space="preserve"> (2015)</w:t>
      </w:r>
    </w:p>
    <w:p w14:paraId="34BDB197" w14:textId="75436AE7" w:rsidR="0061765A" w:rsidRDefault="00F4137F" w:rsidP="0061765A">
      <w:pPr>
        <w:pStyle w:val="WMOBodyText"/>
        <w:spacing w:before="120" w:after="120"/>
        <w:ind w:left="2552" w:hanging="2552"/>
        <w:rPr>
          <w:bCs/>
          <w:sz w:val="18"/>
          <w:szCs w:val="18"/>
          <w:lang w:val="en-US"/>
        </w:rPr>
      </w:pPr>
      <w:r w:rsidRPr="009F40D0">
        <w:rPr>
          <w:rFonts w:ascii="SimSun" w:eastAsia="SimSun" w:hAnsi="SimSun" w:cs="SimSun" w:hint="eastAsia"/>
          <w:bCs/>
          <w:sz w:val="18"/>
          <w:szCs w:val="18"/>
          <w:lang w:val="en-US"/>
        </w:rPr>
        <w:t>治理机构（</w:t>
      </w:r>
      <w:r>
        <w:rPr>
          <w:rFonts w:ascii="SimSun" w:eastAsia="SimSun" w:hAnsi="SimSun" w:cs="SimSun" w:hint="eastAsia"/>
          <w:bCs/>
          <w:sz w:val="18"/>
          <w:szCs w:val="18"/>
          <w:lang w:val="en-US"/>
        </w:rPr>
        <w:t>持</w:t>
      </w:r>
      <w:r w:rsidRPr="009F40D0">
        <w:rPr>
          <w:rFonts w:ascii="SimSun" w:eastAsia="SimSun" w:hAnsi="SimSun" w:cs="SimSun" w:hint="eastAsia"/>
          <w:bCs/>
          <w:sz w:val="18"/>
          <w:szCs w:val="18"/>
          <w:lang w:val="en-US"/>
        </w:rPr>
        <w:t>续）：</w:t>
      </w:r>
      <w:r w:rsidR="0061765A" w:rsidRPr="001909BE">
        <w:rPr>
          <w:bCs/>
          <w:sz w:val="18"/>
          <w:szCs w:val="18"/>
          <w:lang w:val="en-US"/>
        </w:rPr>
        <w:tab/>
      </w:r>
      <w:r w:rsidR="00D92845">
        <w:rPr>
          <w:bCs/>
          <w:sz w:val="18"/>
          <w:szCs w:val="18"/>
          <w:lang w:val="en-US"/>
        </w:rPr>
        <w:t>GCOS</w:t>
      </w:r>
      <w:r w:rsidR="00951287">
        <w:rPr>
          <w:rFonts w:ascii="SimSun" w:eastAsia="SimSun" w:hAnsi="SimSun" w:cs="SimSun" w:hint="eastAsia"/>
          <w:bCs/>
          <w:sz w:val="18"/>
          <w:szCs w:val="18"/>
          <w:lang w:val="en-US"/>
        </w:rPr>
        <w:t>指导委员会</w:t>
      </w:r>
    </w:p>
    <w:p w14:paraId="6C52BABB" w14:textId="24CE7F0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hyperlink r:id="rId187" w:history="1">
        <w:r w:rsidR="00BE067F" w:rsidRPr="00D42EA6">
          <w:rPr>
            <w:rStyle w:val="Hyperlink"/>
            <w:rFonts w:ascii="SimSun" w:eastAsia="SimSun" w:hAnsi="SimSun" w:cs="SimSun" w:hint="eastAsia"/>
            <w:bCs/>
            <w:sz w:val="18"/>
            <w:szCs w:val="18"/>
            <w:lang w:val="en-US"/>
          </w:rPr>
          <w:t>决议</w:t>
        </w:r>
        <w:r w:rsidR="00E84D85" w:rsidRPr="00D42EA6">
          <w:rPr>
            <w:rStyle w:val="Hyperlink"/>
            <w:bCs/>
            <w:sz w:val="18"/>
            <w:szCs w:val="18"/>
            <w:lang w:val="en-US"/>
          </w:rPr>
          <w:t>3</w:t>
        </w:r>
        <w:r w:rsidR="0061765A" w:rsidRPr="00D42EA6">
          <w:rPr>
            <w:rStyle w:val="Hyperlink"/>
            <w:bCs/>
            <w:sz w:val="18"/>
            <w:szCs w:val="18"/>
            <w:lang w:val="en-US"/>
          </w:rPr>
          <w:t>.2(23)/1 (EC-76)</w:t>
        </w:r>
      </w:hyperlink>
      <w:r w:rsidR="0061765A" w:rsidRPr="00352C3F">
        <w:rPr>
          <w:bCs/>
          <w:sz w:val="18"/>
          <w:szCs w:val="18"/>
          <w:lang w:val="en-US"/>
        </w:rPr>
        <w:t xml:space="preserve"> </w:t>
      </w:r>
      <w:r w:rsidR="00BE067F" w:rsidRPr="00BE067F">
        <w:rPr>
          <w:rFonts w:ascii="SimSun" w:eastAsia="SimSun" w:hAnsi="SimSun" w:cs="SimSun" w:hint="eastAsia"/>
          <w:bCs/>
          <w:sz w:val="18"/>
          <w:szCs w:val="18"/>
          <w:lang w:val="en-US"/>
        </w:rPr>
        <w:t>要求秘书长对与共同赞助者的</w:t>
      </w:r>
      <w:r w:rsidR="00BE067F" w:rsidRPr="00BE067F">
        <w:rPr>
          <w:bCs/>
          <w:sz w:val="18"/>
          <w:szCs w:val="18"/>
          <w:lang w:val="en-US"/>
        </w:rPr>
        <w:t>GCOS</w:t>
      </w:r>
      <w:r w:rsidR="00BE067F" w:rsidRPr="00BE067F">
        <w:rPr>
          <w:rFonts w:ascii="SimSun" w:eastAsia="SimSun" w:hAnsi="SimSun" w:cs="SimSun" w:hint="eastAsia"/>
          <w:bCs/>
          <w:sz w:val="18"/>
          <w:szCs w:val="18"/>
          <w:lang w:val="en-US"/>
        </w:rPr>
        <w:t>谅解备忘录进行修订，供执行理事会批准。</w:t>
      </w:r>
      <w:r w:rsidR="0061765A" w:rsidRPr="00352C3F">
        <w:rPr>
          <w:bCs/>
          <w:sz w:val="18"/>
          <w:szCs w:val="18"/>
          <w:lang w:val="en-US"/>
        </w:rPr>
        <w:tab/>
      </w:r>
    </w:p>
    <w:p w14:paraId="3CD27FB6" w14:textId="58FAE137" w:rsidR="0061765A" w:rsidRPr="00386B6B" w:rsidRDefault="00E165CD" w:rsidP="0061765A">
      <w:pPr>
        <w:pStyle w:val="WMOBodyText"/>
        <w:spacing w:before="120" w:after="120"/>
        <w:ind w:left="2552" w:hanging="2552"/>
        <w:rPr>
          <w:rFonts w:eastAsiaTheme="minorEastAsia"/>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386B6B" w:rsidRPr="00386B6B">
        <w:rPr>
          <w:rFonts w:ascii="SimSun" w:eastAsia="SimSun" w:hAnsi="SimSun" w:cs="SimSun" w:hint="eastAsia"/>
          <w:bCs/>
          <w:sz w:val="18"/>
          <w:szCs w:val="18"/>
          <w:lang w:val="en-US"/>
        </w:rPr>
        <w:t>在新的谅解备忘录获得批准之前，没有</w:t>
      </w:r>
      <w:r w:rsidR="00386B6B">
        <w:rPr>
          <w:rFonts w:ascii="SimSun" w:eastAsia="SimSun" w:hAnsi="SimSun" w:cs="SimSun" w:hint="eastAsia"/>
          <w:bCs/>
          <w:sz w:val="18"/>
          <w:szCs w:val="18"/>
          <w:lang w:val="en-US"/>
        </w:rPr>
        <w:t>建议的行动</w:t>
      </w:r>
    </w:p>
    <w:p w14:paraId="727A329E" w14:textId="4AB3C423" w:rsidR="0061765A" w:rsidRPr="00505770" w:rsidRDefault="00505770" w:rsidP="0061765A">
      <w:pPr>
        <w:pStyle w:val="WMOBodyText"/>
        <w:keepNext/>
        <w:spacing w:after="120"/>
        <w:outlineLvl w:val="4"/>
        <w:rPr>
          <w:rFonts w:ascii="Microsoft YaHei" w:eastAsia="Microsoft YaHei" w:hAnsi="Microsoft YaHei"/>
          <w:b/>
          <w:sz w:val="18"/>
          <w:szCs w:val="18"/>
          <w:lang w:val="en-US"/>
        </w:rPr>
      </w:pPr>
      <w:r w:rsidRPr="00505770">
        <w:rPr>
          <w:rFonts w:ascii="Microsoft YaHei" w:eastAsia="Microsoft YaHei" w:hAnsi="Microsoft YaHei" w:cs="SimSun" w:hint="eastAsia"/>
          <w:b/>
          <w:sz w:val="18"/>
          <w:szCs w:val="18"/>
          <w:lang w:val="en-US"/>
        </w:rPr>
        <w:t>全球海洋观测系统（</w:t>
      </w:r>
      <w:r w:rsidRPr="00505770">
        <w:rPr>
          <w:rFonts w:ascii="Microsoft YaHei" w:eastAsia="Microsoft YaHei" w:hAnsi="Microsoft YaHei"/>
          <w:b/>
          <w:sz w:val="18"/>
          <w:szCs w:val="18"/>
          <w:lang w:val="en-US"/>
        </w:rPr>
        <w:t>GOOS</w:t>
      </w:r>
      <w:r w:rsidRPr="00505770">
        <w:rPr>
          <w:rFonts w:ascii="Microsoft YaHei" w:eastAsia="Microsoft YaHei" w:hAnsi="Microsoft YaHei" w:cs="SimSun" w:hint="eastAsia"/>
          <w:b/>
          <w:sz w:val="18"/>
          <w:szCs w:val="18"/>
          <w:lang w:val="en-US"/>
        </w:rPr>
        <w:t>）</w:t>
      </w:r>
    </w:p>
    <w:p w14:paraId="54F4DEDE" w14:textId="1706935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Pr>
          <w:bCs/>
          <w:sz w:val="18"/>
          <w:szCs w:val="18"/>
          <w:lang w:val="en-US"/>
        </w:rPr>
        <w:tab/>
      </w:r>
      <w:r w:rsidR="00A449AD" w:rsidRPr="00A449AD">
        <w:rPr>
          <w:rFonts w:ascii="SimSun" w:eastAsia="SimSun" w:hAnsi="SimSun" w:cs="SimSun" w:hint="eastAsia"/>
          <w:bCs/>
          <w:sz w:val="18"/>
          <w:szCs w:val="18"/>
          <w:lang w:val="en-US"/>
        </w:rPr>
        <w:t>系统、网络和倡议的协调</w:t>
      </w:r>
    </w:p>
    <w:p w14:paraId="5116D412" w14:textId="5333B92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5F7A4F">
        <w:rPr>
          <w:bCs/>
          <w:sz w:val="18"/>
          <w:szCs w:val="18"/>
          <w:lang w:val="en-US"/>
        </w:rPr>
        <w:tab/>
      </w:r>
      <w:hyperlink r:id="rId188" w:history="1">
        <w:r w:rsidR="0061765A" w:rsidRPr="00401B4B">
          <w:rPr>
            <w:rStyle w:val="Hyperlink"/>
            <w:bCs/>
            <w:sz w:val="18"/>
            <w:szCs w:val="18"/>
            <w:lang w:val="en-US"/>
          </w:rPr>
          <w:t>IOC</w:t>
        </w:r>
        <w:r w:rsidR="00386B6B">
          <w:rPr>
            <w:rStyle w:val="Hyperlink"/>
            <w:rFonts w:ascii="SimSun" w:eastAsia="SimSun" w:hAnsi="SimSun" w:cs="SimSun" w:hint="eastAsia"/>
            <w:bCs/>
            <w:sz w:val="18"/>
            <w:szCs w:val="18"/>
            <w:lang w:val="en-US"/>
          </w:rPr>
          <w:t>、</w:t>
        </w:r>
        <w:r w:rsidR="0061765A" w:rsidRPr="00401B4B">
          <w:rPr>
            <w:rStyle w:val="Hyperlink"/>
            <w:bCs/>
            <w:sz w:val="18"/>
            <w:szCs w:val="18"/>
            <w:lang w:val="en-US"/>
          </w:rPr>
          <w:t>WMO</w:t>
        </w:r>
        <w:r w:rsidR="00386B6B">
          <w:rPr>
            <w:rStyle w:val="Hyperlink"/>
            <w:rFonts w:ascii="SimSun" w:eastAsia="SimSun" w:hAnsi="SimSun" w:cs="SimSun" w:hint="eastAsia"/>
            <w:bCs/>
            <w:sz w:val="18"/>
            <w:szCs w:val="18"/>
            <w:lang w:val="en-US"/>
          </w:rPr>
          <w:t>、</w:t>
        </w:r>
        <w:r w:rsidR="0061765A" w:rsidRPr="00401B4B">
          <w:rPr>
            <w:rStyle w:val="Hyperlink"/>
            <w:bCs/>
            <w:sz w:val="18"/>
            <w:szCs w:val="18"/>
            <w:lang w:val="en-US"/>
          </w:rPr>
          <w:t>UNEP</w:t>
        </w:r>
        <w:r w:rsidR="00386B6B">
          <w:rPr>
            <w:rStyle w:val="Hyperlink"/>
            <w:rFonts w:ascii="SimSun" w:eastAsia="SimSun" w:hAnsi="SimSun" w:cs="SimSun" w:hint="eastAsia"/>
            <w:bCs/>
            <w:sz w:val="18"/>
            <w:szCs w:val="18"/>
            <w:lang w:val="en-US"/>
          </w:rPr>
          <w:t>和</w:t>
        </w:r>
        <w:r w:rsidR="0061765A" w:rsidRPr="00401B4B">
          <w:rPr>
            <w:rStyle w:val="Hyperlink"/>
            <w:bCs/>
            <w:sz w:val="18"/>
            <w:szCs w:val="18"/>
            <w:lang w:val="en-US"/>
          </w:rPr>
          <w:t>ICSU</w:t>
        </w:r>
        <w:r w:rsidR="00386B6B">
          <w:rPr>
            <w:rStyle w:val="Hyperlink"/>
            <w:rFonts w:ascii="SimSun" w:eastAsia="SimSun" w:hAnsi="SimSun" w:cs="SimSun" w:hint="eastAsia"/>
            <w:bCs/>
            <w:sz w:val="18"/>
            <w:szCs w:val="18"/>
            <w:lang w:val="en-US"/>
          </w:rPr>
          <w:t>之间关于共同赞助</w:t>
        </w:r>
        <w:r w:rsidR="0061765A" w:rsidRPr="00401B4B">
          <w:rPr>
            <w:rStyle w:val="Hyperlink"/>
            <w:bCs/>
            <w:sz w:val="18"/>
            <w:szCs w:val="18"/>
            <w:lang w:val="en-US"/>
          </w:rPr>
          <w:t>GOOS</w:t>
        </w:r>
        <w:r w:rsidR="00386B6B">
          <w:rPr>
            <w:rStyle w:val="Hyperlink"/>
            <w:rFonts w:ascii="SimSun" w:eastAsia="SimSun" w:hAnsi="SimSun" w:cs="SimSun" w:hint="eastAsia"/>
            <w:bCs/>
            <w:sz w:val="18"/>
            <w:szCs w:val="18"/>
            <w:lang w:val="en-US"/>
          </w:rPr>
          <w:t>指导委员会的谅解备忘录</w:t>
        </w:r>
      </w:hyperlink>
      <w:r w:rsidR="0061765A" w:rsidRPr="00455BDD">
        <w:rPr>
          <w:bCs/>
          <w:sz w:val="18"/>
          <w:szCs w:val="18"/>
          <w:lang w:val="en-US"/>
        </w:rPr>
        <w:t xml:space="preserve"> </w:t>
      </w:r>
      <w:r w:rsidR="0061765A">
        <w:rPr>
          <w:bCs/>
          <w:sz w:val="18"/>
          <w:szCs w:val="18"/>
          <w:lang w:val="en-US"/>
        </w:rPr>
        <w:t>(1998)</w:t>
      </w:r>
      <w:r w:rsidR="00386B6B">
        <w:rPr>
          <w:rFonts w:ascii="SimSun" w:eastAsia="SimSun" w:hAnsi="SimSun" w:cs="SimSun" w:hint="eastAsia"/>
          <w:bCs/>
          <w:sz w:val="18"/>
          <w:szCs w:val="18"/>
          <w:lang w:val="en-US"/>
        </w:rPr>
        <w:t>；</w:t>
      </w:r>
      <w:hyperlink r:id="rId189" w:history="1">
        <w:r w:rsidR="0061765A" w:rsidRPr="00AE1C58">
          <w:rPr>
            <w:rStyle w:val="Hyperlink"/>
            <w:bCs/>
            <w:sz w:val="18"/>
            <w:szCs w:val="18"/>
            <w:lang w:val="en-US"/>
          </w:rPr>
          <w:t xml:space="preserve">IOC </w:t>
        </w:r>
        <w:r w:rsidR="00386B6B">
          <w:rPr>
            <w:rStyle w:val="Hyperlink"/>
            <w:rFonts w:ascii="SimSun" w:eastAsia="SimSun" w:hAnsi="SimSun" w:cs="SimSun" w:hint="eastAsia"/>
            <w:bCs/>
            <w:sz w:val="18"/>
            <w:szCs w:val="18"/>
            <w:lang w:val="en-US"/>
          </w:rPr>
          <w:t>决议</w:t>
        </w:r>
        <w:r w:rsidR="00E84D85">
          <w:rPr>
            <w:rStyle w:val="Hyperlink"/>
            <w:bCs/>
            <w:sz w:val="18"/>
            <w:szCs w:val="18"/>
            <w:lang w:val="en-US"/>
          </w:rPr>
          <w:t>X</w:t>
        </w:r>
        <w:r w:rsidR="0061765A" w:rsidRPr="00AE1C58">
          <w:rPr>
            <w:rStyle w:val="Hyperlink"/>
            <w:bCs/>
            <w:sz w:val="18"/>
            <w:szCs w:val="18"/>
            <w:lang w:val="en-US"/>
          </w:rPr>
          <w:t>XVI-8</w:t>
        </w:r>
      </w:hyperlink>
      <w:r w:rsidR="0061765A">
        <w:rPr>
          <w:bCs/>
          <w:sz w:val="18"/>
          <w:szCs w:val="18"/>
          <w:lang w:val="en-US"/>
        </w:rPr>
        <w:t xml:space="preserve"> (2011)</w:t>
      </w:r>
    </w:p>
    <w:p w14:paraId="73D2A62E" w14:textId="3669234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r w:rsidR="00386B6B">
        <w:rPr>
          <w:rFonts w:ascii="SimSun" w:eastAsia="SimSun" w:hAnsi="SimSun" w:cs="SimSun" w:hint="eastAsia"/>
          <w:bCs/>
          <w:sz w:val="18"/>
          <w:szCs w:val="18"/>
          <w:lang w:val="en-US"/>
        </w:rPr>
        <w:t>同上</w:t>
      </w:r>
    </w:p>
    <w:p w14:paraId="733E2546" w14:textId="7A7AD193"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lastRenderedPageBreak/>
        <w:t>最新生效的决议：</w:t>
      </w:r>
      <w:r w:rsidR="0061765A" w:rsidRPr="005F7A4F">
        <w:rPr>
          <w:bCs/>
          <w:sz w:val="18"/>
          <w:szCs w:val="18"/>
          <w:lang w:val="en-US"/>
        </w:rPr>
        <w:tab/>
      </w:r>
      <w:hyperlink r:id="rId190" w:anchor="page=156" w:history="1">
        <w:r w:rsidR="00386B6B">
          <w:rPr>
            <w:rStyle w:val="Hyperlink"/>
            <w:rFonts w:ascii="SimSun" w:eastAsia="SimSun" w:hAnsi="SimSun" w:cs="SimSun" w:hint="eastAsia"/>
            <w:bCs/>
            <w:sz w:val="18"/>
            <w:szCs w:val="18"/>
            <w:lang w:val="en-US"/>
          </w:rPr>
          <w:t>决议</w:t>
        </w:r>
        <w:r w:rsidR="00E84D85">
          <w:rPr>
            <w:rStyle w:val="Hyperlink"/>
            <w:bCs/>
            <w:sz w:val="18"/>
            <w:szCs w:val="18"/>
            <w:lang w:val="en-US"/>
          </w:rPr>
          <w:t>4</w:t>
        </w:r>
        <w:r w:rsidR="0061765A" w:rsidRPr="004F6613">
          <w:rPr>
            <w:rStyle w:val="Hyperlink"/>
            <w:bCs/>
            <w:sz w:val="18"/>
            <w:szCs w:val="18"/>
            <w:lang w:val="en-US"/>
          </w:rPr>
          <w:t>7 (Cg-18)</w:t>
        </w:r>
      </w:hyperlink>
      <w:r w:rsidR="0061765A">
        <w:rPr>
          <w:bCs/>
          <w:sz w:val="18"/>
          <w:szCs w:val="18"/>
          <w:lang w:val="en-US"/>
        </w:rPr>
        <w:t xml:space="preserve"> (2019)</w:t>
      </w:r>
    </w:p>
    <w:p w14:paraId="3228E44B" w14:textId="18259D19" w:rsidR="0061765A" w:rsidRDefault="00F4137F" w:rsidP="0061765A">
      <w:pPr>
        <w:pStyle w:val="WMOBodyText"/>
        <w:spacing w:before="120" w:after="120"/>
        <w:ind w:left="2552" w:hanging="2552"/>
        <w:rPr>
          <w:bCs/>
          <w:sz w:val="18"/>
          <w:szCs w:val="18"/>
          <w:lang w:val="en-US"/>
        </w:rPr>
      </w:pPr>
      <w:r w:rsidRPr="009F40D0">
        <w:rPr>
          <w:rFonts w:ascii="SimSun" w:eastAsia="SimSun" w:hAnsi="SimSun" w:cs="SimSun" w:hint="eastAsia"/>
          <w:bCs/>
          <w:sz w:val="18"/>
          <w:szCs w:val="18"/>
          <w:lang w:val="en-US"/>
        </w:rPr>
        <w:t>治理机构（</w:t>
      </w:r>
      <w:r>
        <w:rPr>
          <w:rFonts w:ascii="SimSun" w:eastAsia="SimSun" w:hAnsi="SimSun" w:cs="SimSun" w:hint="eastAsia"/>
          <w:bCs/>
          <w:sz w:val="18"/>
          <w:szCs w:val="18"/>
          <w:lang w:val="en-US"/>
        </w:rPr>
        <w:t>持</w:t>
      </w:r>
      <w:r w:rsidRPr="009F40D0">
        <w:rPr>
          <w:rFonts w:ascii="SimSun" w:eastAsia="SimSun" w:hAnsi="SimSun" w:cs="SimSun" w:hint="eastAsia"/>
          <w:bCs/>
          <w:sz w:val="18"/>
          <w:szCs w:val="18"/>
          <w:lang w:val="en-US"/>
        </w:rPr>
        <w:t>续）：</w:t>
      </w:r>
      <w:r w:rsidR="0061765A" w:rsidRPr="001909BE">
        <w:rPr>
          <w:bCs/>
          <w:sz w:val="18"/>
          <w:szCs w:val="18"/>
          <w:lang w:val="en-US"/>
        </w:rPr>
        <w:tab/>
      </w:r>
      <w:r w:rsidR="0061765A" w:rsidRPr="002505E5">
        <w:rPr>
          <w:bCs/>
          <w:sz w:val="18"/>
          <w:szCs w:val="18"/>
          <w:lang w:val="en-US"/>
        </w:rPr>
        <w:t>GOOS</w:t>
      </w:r>
      <w:r w:rsidR="00951287">
        <w:rPr>
          <w:rFonts w:ascii="SimSun" w:eastAsia="SimSun" w:hAnsi="SimSun" w:cs="SimSun" w:hint="eastAsia"/>
          <w:bCs/>
          <w:sz w:val="18"/>
          <w:szCs w:val="18"/>
          <w:lang w:val="en-US"/>
        </w:rPr>
        <w:t>指导委员会</w:t>
      </w:r>
    </w:p>
    <w:p w14:paraId="65CAE071" w14:textId="00B7D530"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BD053F" w:rsidRPr="00BD053F">
        <w:rPr>
          <w:bCs/>
          <w:sz w:val="18"/>
          <w:szCs w:val="18"/>
          <w:lang w:val="en-US"/>
        </w:rPr>
        <w:t>GCOS</w:t>
      </w:r>
      <w:r w:rsidR="00BD053F" w:rsidRPr="00BD053F">
        <w:rPr>
          <w:rFonts w:ascii="SimSun" w:eastAsia="SimSun" w:hAnsi="SimSun" w:cs="SimSun" w:hint="eastAsia"/>
          <w:bCs/>
          <w:sz w:val="18"/>
          <w:szCs w:val="18"/>
          <w:lang w:val="en-US"/>
        </w:rPr>
        <w:t>是</w:t>
      </w:r>
      <w:r w:rsidR="00BD053F" w:rsidRPr="00BD053F">
        <w:rPr>
          <w:bCs/>
          <w:sz w:val="18"/>
          <w:szCs w:val="18"/>
          <w:lang w:val="en-US"/>
        </w:rPr>
        <w:t>WMO</w:t>
      </w:r>
      <w:r w:rsidR="00BD053F" w:rsidRPr="00BD053F">
        <w:rPr>
          <w:rFonts w:ascii="SimSun" w:eastAsia="SimSun" w:hAnsi="SimSun" w:cs="SimSun" w:hint="eastAsia"/>
          <w:bCs/>
          <w:sz w:val="18"/>
          <w:szCs w:val="18"/>
          <w:lang w:val="en-US"/>
        </w:rPr>
        <w:t>、负责管理该计划的</w:t>
      </w:r>
      <w:r w:rsidR="00BD053F" w:rsidRPr="00BD053F">
        <w:rPr>
          <w:bCs/>
          <w:sz w:val="18"/>
          <w:szCs w:val="18"/>
          <w:lang w:val="en-US"/>
        </w:rPr>
        <w:t>UNESCO</w:t>
      </w:r>
      <w:r w:rsidR="00BD053F" w:rsidRPr="00BD053F">
        <w:rPr>
          <w:rFonts w:ascii="SimSun" w:eastAsia="SimSun" w:hAnsi="SimSun" w:cs="SimSun" w:hint="eastAsia"/>
          <w:bCs/>
          <w:sz w:val="18"/>
          <w:szCs w:val="18"/>
          <w:lang w:val="en-US"/>
        </w:rPr>
        <w:t>政府间海洋学委员会（</w:t>
      </w:r>
      <w:r w:rsidR="00BD053F" w:rsidRPr="00BD053F">
        <w:rPr>
          <w:bCs/>
          <w:sz w:val="18"/>
          <w:szCs w:val="18"/>
          <w:lang w:val="en-US"/>
        </w:rPr>
        <w:t>UNESCO/IOC</w:t>
      </w:r>
      <w:r w:rsidR="00BD053F" w:rsidRPr="00BD053F">
        <w:rPr>
          <w:rFonts w:ascii="SimSun" w:eastAsia="SimSun" w:hAnsi="SimSun" w:cs="SimSun" w:hint="eastAsia"/>
          <w:bCs/>
          <w:sz w:val="18"/>
          <w:szCs w:val="18"/>
          <w:lang w:val="en-US"/>
        </w:rPr>
        <w:t>）、国际科学理事会（</w:t>
      </w:r>
      <w:r w:rsidR="00BD053F" w:rsidRPr="00BD053F">
        <w:rPr>
          <w:bCs/>
          <w:sz w:val="18"/>
          <w:szCs w:val="18"/>
          <w:lang w:val="en-US"/>
        </w:rPr>
        <w:t>ISC</w:t>
      </w:r>
      <w:r w:rsidR="00BD053F" w:rsidRPr="00BD053F">
        <w:rPr>
          <w:rFonts w:ascii="SimSun" w:eastAsia="SimSun" w:hAnsi="SimSun" w:cs="SimSun" w:hint="eastAsia"/>
          <w:bCs/>
          <w:sz w:val="18"/>
          <w:szCs w:val="18"/>
          <w:lang w:val="en-US"/>
        </w:rPr>
        <w:t>）和联合国环境规划署（</w:t>
      </w:r>
      <w:r w:rsidR="00BD053F" w:rsidRPr="00BD053F">
        <w:rPr>
          <w:bCs/>
          <w:sz w:val="18"/>
          <w:szCs w:val="18"/>
          <w:lang w:val="en-US"/>
        </w:rPr>
        <w:t>UNEP</w:t>
      </w:r>
      <w:r w:rsidR="00BD053F" w:rsidRPr="00BD053F">
        <w:rPr>
          <w:rFonts w:ascii="SimSun" w:eastAsia="SimSun" w:hAnsi="SimSun" w:cs="SimSun" w:hint="eastAsia"/>
          <w:bCs/>
          <w:sz w:val="18"/>
          <w:szCs w:val="18"/>
          <w:lang w:val="en-US"/>
        </w:rPr>
        <w:t>）的一项活跃联合计划。成立海洋观测和基础设施系统研究组（</w:t>
      </w:r>
      <w:r w:rsidR="00BD053F" w:rsidRPr="00BD053F">
        <w:rPr>
          <w:bCs/>
          <w:sz w:val="18"/>
          <w:szCs w:val="18"/>
          <w:lang w:val="en-US"/>
        </w:rPr>
        <w:t>SG-OOIS</w:t>
      </w:r>
      <w:r w:rsidR="00BD053F" w:rsidRPr="00BD053F">
        <w:rPr>
          <w:rFonts w:ascii="SimSun" w:eastAsia="SimSun" w:hAnsi="SimSun" w:cs="SimSun" w:hint="eastAsia"/>
          <w:bCs/>
          <w:sz w:val="18"/>
          <w:szCs w:val="18"/>
          <w:lang w:val="en-US"/>
        </w:rPr>
        <w:t>）是为了在</w:t>
      </w:r>
      <w:r w:rsidR="00BD053F" w:rsidRPr="00BD053F">
        <w:rPr>
          <w:bCs/>
          <w:sz w:val="18"/>
          <w:szCs w:val="18"/>
          <w:lang w:val="en-US"/>
        </w:rPr>
        <w:t>WMO</w:t>
      </w:r>
      <w:r w:rsidR="00BD053F" w:rsidRPr="00BD053F">
        <w:rPr>
          <w:rFonts w:ascii="SimSun" w:eastAsia="SimSun" w:hAnsi="SimSun" w:cs="SimSun" w:hint="eastAsia"/>
          <w:bCs/>
          <w:sz w:val="18"/>
          <w:szCs w:val="18"/>
          <w:lang w:val="en-US"/>
        </w:rPr>
        <w:t>、</w:t>
      </w:r>
      <w:r w:rsidR="00BD053F" w:rsidRPr="00BD053F">
        <w:rPr>
          <w:bCs/>
          <w:sz w:val="18"/>
          <w:szCs w:val="18"/>
          <w:lang w:val="en-US"/>
        </w:rPr>
        <w:t>IOC</w:t>
      </w:r>
      <w:r w:rsidR="00BD053F" w:rsidRPr="00BD053F">
        <w:rPr>
          <w:rFonts w:ascii="SimSun" w:eastAsia="SimSun" w:hAnsi="SimSun" w:cs="SimSun" w:hint="eastAsia"/>
          <w:bCs/>
          <w:sz w:val="18"/>
          <w:szCs w:val="18"/>
          <w:lang w:val="en-US"/>
        </w:rPr>
        <w:t>和</w:t>
      </w:r>
      <w:r w:rsidR="00BD053F" w:rsidRPr="00BD053F">
        <w:rPr>
          <w:bCs/>
          <w:sz w:val="18"/>
          <w:szCs w:val="18"/>
          <w:lang w:val="en-US"/>
        </w:rPr>
        <w:t>GOOS</w:t>
      </w:r>
      <w:r w:rsidR="00BD053F" w:rsidRPr="00BD053F">
        <w:rPr>
          <w:rFonts w:ascii="SimSun" w:eastAsia="SimSun" w:hAnsi="SimSun" w:cs="SimSun" w:hint="eastAsia"/>
          <w:bCs/>
          <w:sz w:val="18"/>
          <w:szCs w:val="18"/>
          <w:lang w:val="en-US"/>
        </w:rPr>
        <w:t>机构之间提出有效和可持续的职能联系。</w:t>
      </w:r>
      <w:hyperlink r:id="rId191" w:history="1">
        <w:r w:rsidR="00BD053F" w:rsidRPr="005D3AEC">
          <w:rPr>
            <w:rStyle w:val="Hyperlink"/>
            <w:rFonts w:ascii="SimSun" w:eastAsia="SimSun" w:hAnsi="SimSun" w:cs="SimSun" w:hint="eastAsia"/>
            <w:bCs/>
            <w:sz w:val="18"/>
            <w:szCs w:val="18"/>
            <w:lang w:val="en-US"/>
          </w:rPr>
          <w:t>决定</w:t>
        </w:r>
        <w:r w:rsidR="002073C2" w:rsidRPr="005D3AEC">
          <w:rPr>
            <w:rStyle w:val="Hyperlink"/>
            <w:bCs/>
            <w:sz w:val="18"/>
            <w:szCs w:val="18"/>
            <w:lang w:val="en-US"/>
          </w:rPr>
          <w:t>10</w:t>
        </w:r>
        <w:r w:rsidR="004D1E3A" w:rsidRPr="005D3AEC">
          <w:rPr>
            <w:rStyle w:val="Hyperlink"/>
            <w:bCs/>
            <w:sz w:val="18"/>
            <w:szCs w:val="18"/>
            <w:lang w:val="en-US"/>
          </w:rPr>
          <w:t xml:space="preserve"> (INFCOM-2)</w:t>
        </w:r>
      </w:hyperlink>
      <w:r w:rsidR="00BD053F" w:rsidRPr="00BD053F">
        <w:rPr>
          <w:rFonts w:ascii="SimSun" w:eastAsia="SimSun" w:hAnsi="SimSun" w:cs="SimSun" w:hint="eastAsia"/>
          <w:bCs/>
          <w:sz w:val="18"/>
          <w:szCs w:val="18"/>
          <w:lang w:val="en-US"/>
        </w:rPr>
        <w:t>批准了</w:t>
      </w:r>
      <w:r w:rsidR="00BD053F" w:rsidRPr="00BD053F">
        <w:rPr>
          <w:bCs/>
          <w:sz w:val="18"/>
          <w:szCs w:val="18"/>
          <w:lang w:val="en-US"/>
        </w:rPr>
        <w:t>SG-OOIS</w:t>
      </w:r>
      <w:r w:rsidR="00BD053F" w:rsidRPr="00BD053F">
        <w:rPr>
          <w:rFonts w:ascii="SimSun" w:eastAsia="SimSun" w:hAnsi="SimSun" w:cs="SimSun" w:hint="eastAsia"/>
          <w:bCs/>
          <w:sz w:val="18"/>
          <w:szCs w:val="18"/>
          <w:lang w:val="en-US"/>
        </w:rPr>
        <w:t>的最终报告，包括在</w:t>
      </w:r>
      <w:r w:rsidR="00BD053F" w:rsidRPr="00BD053F">
        <w:rPr>
          <w:bCs/>
          <w:sz w:val="18"/>
          <w:szCs w:val="18"/>
          <w:lang w:val="en-US"/>
        </w:rPr>
        <w:t>INFCOM</w:t>
      </w:r>
      <w:r w:rsidR="00BD053F" w:rsidRPr="00BD053F">
        <w:rPr>
          <w:rFonts w:ascii="SimSun" w:eastAsia="SimSun" w:hAnsi="SimSun" w:cs="SimSun" w:hint="eastAsia"/>
          <w:bCs/>
          <w:sz w:val="18"/>
          <w:szCs w:val="18"/>
          <w:lang w:val="en-US"/>
        </w:rPr>
        <w:t>下设立一个海洋咨询组的建议，以及设立一个</w:t>
      </w:r>
      <w:r w:rsidR="00BD053F" w:rsidRPr="00BD053F">
        <w:rPr>
          <w:bCs/>
          <w:sz w:val="18"/>
          <w:szCs w:val="18"/>
          <w:lang w:val="en-US"/>
        </w:rPr>
        <w:t>GOOS</w:t>
      </w:r>
      <w:r w:rsidR="00BD053F" w:rsidRPr="00BD053F">
        <w:rPr>
          <w:rFonts w:ascii="SimSun" w:eastAsia="SimSun" w:hAnsi="SimSun" w:cs="SimSun" w:hint="eastAsia"/>
          <w:bCs/>
          <w:sz w:val="18"/>
          <w:szCs w:val="18"/>
          <w:lang w:val="en-US"/>
        </w:rPr>
        <w:t>卫星协调员。</w:t>
      </w:r>
      <w:r w:rsidR="0061765A" w:rsidRPr="00352C3F">
        <w:rPr>
          <w:bCs/>
          <w:sz w:val="18"/>
          <w:szCs w:val="18"/>
          <w:lang w:val="en-US"/>
        </w:rPr>
        <w:tab/>
      </w:r>
    </w:p>
    <w:p w14:paraId="33114F08" w14:textId="589DD452"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BD053F">
        <w:rPr>
          <w:rFonts w:ascii="SimSun" w:eastAsia="SimSun" w:hAnsi="SimSun" w:cs="SimSun" w:hint="eastAsia"/>
          <w:bCs/>
          <w:sz w:val="18"/>
          <w:szCs w:val="18"/>
          <w:lang w:val="en-US"/>
        </w:rPr>
        <w:t>无</w:t>
      </w:r>
    </w:p>
    <w:p w14:paraId="3A11A2AC" w14:textId="54C6E77E" w:rsidR="0061765A" w:rsidRPr="0076224B" w:rsidRDefault="0061765A" w:rsidP="0061765A">
      <w:pPr>
        <w:pStyle w:val="WMOBodyText"/>
        <w:keepNext/>
        <w:spacing w:after="120"/>
        <w:outlineLvl w:val="4"/>
        <w:rPr>
          <w:rFonts w:ascii="Microsoft YaHei" w:eastAsia="Microsoft YaHei" w:hAnsi="Microsoft YaHei"/>
          <w:b/>
          <w:sz w:val="18"/>
          <w:szCs w:val="18"/>
          <w:lang w:val="en-US"/>
        </w:rPr>
      </w:pPr>
      <w:r w:rsidRPr="0076224B">
        <w:rPr>
          <w:rFonts w:ascii="Microsoft YaHei" w:eastAsia="Microsoft YaHei" w:hAnsi="Microsoft YaHei"/>
          <w:b/>
          <w:sz w:val="18"/>
          <w:szCs w:val="18"/>
          <w:lang w:val="en-US"/>
        </w:rPr>
        <w:t>WMO-IATA AMDAR</w:t>
      </w:r>
      <w:r w:rsidR="0076224B" w:rsidRPr="0076224B">
        <w:rPr>
          <w:rFonts w:ascii="Microsoft YaHei" w:eastAsia="Microsoft YaHei" w:hAnsi="Microsoft YaHei" w:cs="SimSun" w:hint="eastAsia"/>
          <w:b/>
          <w:sz w:val="18"/>
          <w:szCs w:val="18"/>
          <w:lang w:val="en-US"/>
        </w:rPr>
        <w:t>协作计划（</w:t>
      </w:r>
      <w:r w:rsidR="0076224B" w:rsidRPr="0076224B">
        <w:rPr>
          <w:rFonts w:ascii="Microsoft YaHei" w:eastAsia="Microsoft YaHei" w:hAnsi="Microsoft YaHei"/>
          <w:b/>
          <w:sz w:val="18"/>
          <w:szCs w:val="18"/>
          <w:lang w:val="en-US"/>
        </w:rPr>
        <w:t>WICAP</w:t>
      </w:r>
      <w:r w:rsidR="0076224B" w:rsidRPr="0076224B">
        <w:rPr>
          <w:rFonts w:ascii="Microsoft YaHei" w:eastAsia="Microsoft YaHei" w:hAnsi="Microsoft YaHei" w:cs="SimSun" w:hint="eastAsia"/>
          <w:b/>
          <w:sz w:val="18"/>
          <w:szCs w:val="18"/>
          <w:lang w:val="en-US"/>
        </w:rPr>
        <w:t>）</w:t>
      </w:r>
    </w:p>
    <w:p w14:paraId="519A863C" w14:textId="1347870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Pr>
          <w:bCs/>
          <w:sz w:val="18"/>
          <w:szCs w:val="18"/>
          <w:lang w:val="en-US"/>
        </w:rPr>
        <w:tab/>
      </w:r>
      <w:r w:rsidR="00A449AD" w:rsidRPr="00A449AD">
        <w:rPr>
          <w:rFonts w:ascii="SimSun" w:eastAsia="SimSun" w:hAnsi="SimSun" w:cs="SimSun" w:hint="eastAsia"/>
          <w:bCs/>
          <w:sz w:val="18"/>
          <w:szCs w:val="18"/>
          <w:lang w:val="en-US"/>
        </w:rPr>
        <w:t>系统、网络和倡议的协调</w:t>
      </w:r>
    </w:p>
    <w:p w14:paraId="301C9F43" w14:textId="5FD4963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5F7A4F">
        <w:rPr>
          <w:bCs/>
          <w:sz w:val="18"/>
          <w:szCs w:val="18"/>
          <w:lang w:val="en-US"/>
        </w:rPr>
        <w:tab/>
      </w:r>
      <w:hyperlink r:id="rId192" w:anchor="page=135" w:history="1">
        <w:r w:rsidR="0076224B">
          <w:rPr>
            <w:rStyle w:val="Hyperlink"/>
            <w:rFonts w:ascii="SimSun" w:eastAsia="SimSun" w:hAnsi="SimSun" w:cs="SimSun" w:hint="eastAsia"/>
            <w:bCs/>
            <w:sz w:val="18"/>
            <w:szCs w:val="18"/>
            <w:lang w:val="en-US"/>
          </w:rPr>
          <w:t>决议</w:t>
        </w:r>
        <w:r w:rsidR="00E84D85">
          <w:rPr>
            <w:rStyle w:val="Hyperlink"/>
            <w:bCs/>
            <w:sz w:val="18"/>
            <w:szCs w:val="18"/>
            <w:lang w:val="en-US"/>
          </w:rPr>
          <w:t>3</w:t>
        </w:r>
        <w:r w:rsidR="0061765A" w:rsidRPr="007D3823">
          <w:rPr>
            <w:rStyle w:val="Hyperlink"/>
            <w:bCs/>
            <w:sz w:val="18"/>
            <w:szCs w:val="18"/>
            <w:lang w:val="en-US"/>
          </w:rPr>
          <w:t>9 (Cg-18)</w:t>
        </w:r>
      </w:hyperlink>
      <w:r w:rsidR="0061765A">
        <w:rPr>
          <w:bCs/>
          <w:sz w:val="18"/>
          <w:szCs w:val="18"/>
          <w:lang w:val="en-US"/>
        </w:rPr>
        <w:t xml:space="preserve"> (2019)</w:t>
      </w:r>
    </w:p>
    <w:p w14:paraId="5516A3A8" w14:textId="6DABA69C"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r w:rsidR="00A47D5A">
        <w:rPr>
          <w:rFonts w:ascii="SimSun" w:eastAsia="SimSun" w:hAnsi="SimSun" w:cs="SimSun" w:hint="eastAsia"/>
          <w:bCs/>
          <w:sz w:val="18"/>
          <w:szCs w:val="18"/>
          <w:lang w:val="en-US"/>
        </w:rPr>
        <w:t>同上</w:t>
      </w:r>
    </w:p>
    <w:p w14:paraId="60914776" w14:textId="6D23A6B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5F7A4F">
        <w:rPr>
          <w:bCs/>
          <w:sz w:val="18"/>
          <w:szCs w:val="18"/>
          <w:lang w:val="en-US"/>
        </w:rPr>
        <w:tab/>
      </w:r>
      <w:r w:rsidR="00A47D5A">
        <w:rPr>
          <w:rFonts w:ascii="SimSun" w:eastAsia="SimSun" w:hAnsi="SimSun" w:cs="SimSun" w:hint="eastAsia"/>
          <w:bCs/>
          <w:sz w:val="18"/>
          <w:szCs w:val="18"/>
          <w:lang w:val="en-US"/>
        </w:rPr>
        <w:t>同上</w:t>
      </w:r>
    </w:p>
    <w:p w14:paraId="406F5521" w14:textId="28707C4D" w:rsidR="0061765A" w:rsidRDefault="00F4137F" w:rsidP="0061765A">
      <w:pPr>
        <w:pStyle w:val="WMOBodyText"/>
        <w:spacing w:before="120" w:after="120"/>
        <w:ind w:left="2552" w:hanging="2552"/>
        <w:rPr>
          <w:bCs/>
          <w:sz w:val="18"/>
          <w:szCs w:val="18"/>
          <w:lang w:val="en-US"/>
        </w:rPr>
      </w:pPr>
      <w:r w:rsidRPr="009F40D0">
        <w:rPr>
          <w:rFonts w:ascii="SimSun" w:eastAsia="SimSun" w:hAnsi="SimSun" w:cs="SimSun" w:hint="eastAsia"/>
          <w:bCs/>
          <w:sz w:val="18"/>
          <w:szCs w:val="18"/>
          <w:lang w:val="en-US"/>
        </w:rPr>
        <w:t>治理机构（</w:t>
      </w:r>
      <w:r>
        <w:rPr>
          <w:rFonts w:ascii="SimSun" w:eastAsia="SimSun" w:hAnsi="SimSun" w:cs="SimSun" w:hint="eastAsia"/>
          <w:bCs/>
          <w:sz w:val="18"/>
          <w:szCs w:val="18"/>
          <w:lang w:val="en-US"/>
        </w:rPr>
        <w:t>持</w:t>
      </w:r>
      <w:r w:rsidRPr="009F40D0">
        <w:rPr>
          <w:rFonts w:ascii="SimSun" w:eastAsia="SimSun" w:hAnsi="SimSun" w:cs="SimSun" w:hint="eastAsia"/>
          <w:bCs/>
          <w:sz w:val="18"/>
          <w:szCs w:val="18"/>
          <w:lang w:val="en-US"/>
        </w:rPr>
        <w:t>续）：</w:t>
      </w:r>
      <w:r w:rsidR="0061765A" w:rsidRPr="001909BE">
        <w:rPr>
          <w:bCs/>
          <w:sz w:val="18"/>
          <w:szCs w:val="18"/>
          <w:lang w:val="en-US"/>
        </w:rPr>
        <w:tab/>
      </w:r>
      <w:r w:rsidR="0061765A">
        <w:rPr>
          <w:bCs/>
          <w:sz w:val="18"/>
          <w:szCs w:val="18"/>
          <w:lang w:val="en-US"/>
        </w:rPr>
        <w:t>WICAP</w:t>
      </w:r>
      <w:r w:rsidR="002C7E9A">
        <w:rPr>
          <w:rFonts w:ascii="SimSun" w:eastAsia="SimSun" w:hAnsi="SimSun" w:cs="SimSun" w:hint="eastAsia"/>
          <w:bCs/>
          <w:sz w:val="18"/>
          <w:szCs w:val="18"/>
          <w:lang w:val="en-US"/>
        </w:rPr>
        <w:t>治理理事会</w:t>
      </w:r>
    </w:p>
    <w:p w14:paraId="0A21B5F9" w14:textId="668BB63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2C7E9A" w:rsidRPr="002C7E9A">
        <w:rPr>
          <w:rFonts w:ascii="SimSun" w:eastAsia="SimSun" w:hAnsi="SimSun" w:cs="SimSun" w:hint="eastAsia"/>
          <w:bCs/>
          <w:sz w:val="18"/>
          <w:szCs w:val="18"/>
          <w:lang w:val="en-US"/>
        </w:rPr>
        <w:t>该计划由</w:t>
      </w:r>
      <w:r w:rsidR="002C7E9A" w:rsidRPr="002C7E9A">
        <w:rPr>
          <w:bCs/>
          <w:sz w:val="18"/>
          <w:szCs w:val="18"/>
          <w:lang w:val="en-US"/>
        </w:rPr>
        <w:t>WICAP</w:t>
      </w:r>
      <w:r w:rsidR="002C7E9A" w:rsidRPr="002C7E9A">
        <w:rPr>
          <w:rFonts w:ascii="SimSun" w:eastAsia="SimSun" w:hAnsi="SimSun" w:cs="SimSun" w:hint="eastAsia"/>
          <w:bCs/>
          <w:sz w:val="18"/>
          <w:szCs w:val="18"/>
          <w:lang w:val="en-US"/>
        </w:rPr>
        <w:t>治理理事会负责管理，该理事会是通过</w:t>
      </w:r>
      <w:r w:rsidR="002C7E9A" w:rsidRPr="002C7E9A">
        <w:rPr>
          <w:bCs/>
          <w:sz w:val="18"/>
          <w:szCs w:val="18"/>
          <w:lang w:val="en-US"/>
        </w:rPr>
        <w:t>“</w:t>
      </w:r>
      <w:r w:rsidR="002C7E9A" w:rsidRPr="002C7E9A">
        <w:rPr>
          <w:rFonts w:ascii="SimSun" w:eastAsia="SimSun" w:hAnsi="SimSun" w:cs="SimSun" w:hint="eastAsia"/>
          <w:bCs/>
          <w:sz w:val="18"/>
          <w:szCs w:val="18"/>
          <w:lang w:val="en-US"/>
        </w:rPr>
        <w:t>决议</w:t>
      </w:r>
      <w:r w:rsidR="002C7E9A" w:rsidRPr="002C7E9A">
        <w:rPr>
          <w:bCs/>
          <w:sz w:val="18"/>
          <w:szCs w:val="18"/>
          <w:lang w:val="en-US"/>
        </w:rPr>
        <w:t>14</w:t>
      </w:r>
      <w:r w:rsidR="002C7E9A" w:rsidRPr="002C7E9A">
        <w:rPr>
          <w:rFonts w:ascii="SimSun" w:eastAsia="SimSun" w:hAnsi="SimSun" w:cs="SimSun" w:hint="eastAsia"/>
          <w:bCs/>
          <w:sz w:val="18"/>
          <w:szCs w:val="18"/>
          <w:lang w:val="en-US"/>
        </w:rPr>
        <w:t>（</w:t>
      </w:r>
      <w:r w:rsidR="002C7E9A" w:rsidRPr="002C7E9A">
        <w:rPr>
          <w:bCs/>
          <w:sz w:val="18"/>
          <w:szCs w:val="18"/>
          <w:lang w:val="en-US"/>
        </w:rPr>
        <w:t>EC-73</w:t>
      </w:r>
      <w:r w:rsidR="002C7E9A" w:rsidRPr="002C7E9A">
        <w:rPr>
          <w:rFonts w:ascii="SimSun" w:eastAsia="SimSun" w:hAnsi="SimSun" w:cs="SimSun" w:hint="eastAsia"/>
          <w:bCs/>
          <w:sz w:val="18"/>
          <w:szCs w:val="18"/>
          <w:lang w:val="en-US"/>
        </w:rPr>
        <w:t>）</w:t>
      </w:r>
      <w:r w:rsidR="002C7E9A" w:rsidRPr="002C7E9A">
        <w:rPr>
          <w:bCs/>
          <w:sz w:val="18"/>
          <w:szCs w:val="18"/>
          <w:lang w:val="en-US"/>
        </w:rPr>
        <w:t xml:space="preserve">- </w:t>
      </w:r>
      <w:r w:rsidR="002C7E9A" w:rsidRPr="002C7E9A">
        <w:rPr>
          <w:rFonts w:ascii="SimSun" w:eastAsia="SimSun" w:hAnsi="SimSun" w:cs="SimSun" w:hint="eastAsia"/>
          <w:bCs/>
          <w:sz w:val="18"/>
          <w:szCs w:val="18"/>
          <w:lang w:val="en-US"/>
        </w:rPr>
        <w:t>就开发飞机气象数据中继计划与国际航空运输协会的合作</w:t>
      </w:r>
      <w:r w:rsidR="002C7E9A" w:rsidRPr="002C7E9A">
        <w:rPr>
          <w:bCs/>
          <w:sz w:val="18"/>
          <w:szCs w:val="18"/>
          <w:lang w:val="en-US"/>
        </w:rPr>
        <w:t>”</w:t>
      </w:r>
      <w:r w:rsidR="002C7E9A" w:rsidRPr="002C7E9A">
        <w:rPr>
          <w:rFonts w:ascii="SimSun" w:eastAsia="SimSun" w:hAnsi="SimSun" w:cs="SimSun" w:hint="eastAsia"/>
          <w:bCs/>
          <w:sz w:val="18"/>
          <w:szCs w:val="18"/>
          <w:lang w:val="en-US"/>
        </w:rPr>
        <w:t>建立的，与</w:t>
      </w:r>
      <w:r w:rsidR="002C7E9A" w:rsidRPr="002C7E9A">
        <w:rPr>
          <w:bCs/>
          <w:sz w:val="18"/>
          <w:szCs w:val="18"/>
          <w:lang w:val="en-US"/>
        </w:rPr>
        <w:t>WICAP</w:t>
      </w:r>
      <w:r w:rsidR="002C7E9A" w:rsidRPr="002C7E9A">
        <w:rPr>
          <w:rFonts w:ascii="SimSun" w:eastAsia="SimSun" w:hAnsi="SimSun" w:cs="SimSun" w:hint="eastAsia"/>
          <w:bCs/>
          <w:sz w:val="18"/>
          <w:szCs w:val="18"/>
          <w:lang w:val="en-US"/>
        </w:rPr>
        <w:t>计划有关活动的技术方面被有效地纳入基础设施委员会，由地球观测系统和监测网络常设委员会（</w:t>
      </w:r>
      <w:r w:rsidR="002C7E9A" w:rsidRPr="002C7E9A">
        <w:rPr>
          <w:bCs/>
          <w:sz w:val="18"/>
          <w:szCs w:val="18"/>
          <w:lang w:val="en-US"/>
        </w:rPr>
        <w:t>SC-ON</w:t>
      </w:r>
      <w:r w:rsidR="002C7E9A" w:rsidRPr="002C7E9A">
        <w:rPr>
          <w:rFonts w:ascii="SimSun" w:eastAsia="SimSun" w:hAnsi="SimSun" w:cs="SimSun" w:hint="eastAsia"/>
          <w:bCs/>
          <w:sz w:val="18"/>
          <w:szCs w:val="18"/>
          <w:lang w:val="en-US"/>
        </w:rPr>
        <w:t>）执行。</w:t>
      </w:r>
      <w:r w:rsidR="0061765A" w:rsidRPr="00352C3F">
        <w:rPr>
          <w:bCs/>
          <w:sz w:val="18"/>
          <w:szCs w:val="18"/>
          <w:lang w:val="en-US"/>
        </w:rPr>
        <w:tab/>
      </w:r>
    </w:p>
    <w:p w14:paraId="4A4EC2E9" w14:textId="45BF82D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Pr>
          <w:rFonts w:ascii="SimSun" w:eastAsia="SimSun" w:hAnsi="SimSun" w:cs="SimSun" w:hint="eastAsia"/>
          <w:bCs/>
          <w:sz w:val="18"/>
          <w:szCs w:val="18"/>
          <w:lang w:val="en-US"/>
        </w:rPr>
        <w:t>无</w:t>
      </w:r>
    </w:p>
    <w:p w14:paraId="4A9839FD" w14:textId="36CCEA73" w:rsidR="0061765A" w:rsidRPr="00DD6704" w:rsidRDefault="007C3E1C" w:rsidP="0061765A">
      <w:pPr>
        <w:pStyle w:val="WMOBodyText"/>
        <w:spacing w:before="480" w:after="240"/>
        <w:outlineLvl w:val="3"/>
        <w:rPr>
          <w:b/>
          <w:i/>
          <w:iCs/>
          <w:lang w:val="en-US"/>
        </w:rPr>
      </w:pPr>
      <w:r w:rsidRPr="00E165CD">
        <w:rPr>
          <w:rFonts w:ascii="Microsoft YaHei" w:eastAsia="Microsoft YaHei" w:hAnsi="Microsoft YaHei" w:cs="SimSun" w:hint="eastAsia"/>
          <w:b/>
          <w:i/>
          <w:iCs/>
          <w:lang w:val="en-US"/>
        </w:rPr>
        <w:t>主要有助于实现</w:t>
      </w:r>
      <w:r>
        <w:rPr>
          <w:rFonts w:ascii="Microsoft YaHei" w:eastAsia="Microsoft YaHei" w:hAnsi="Microsoft YaHei" w:cs="SimSun" w:hint="eastAsia"/>
          <w:b/>
          <w:i/>
          <w:iCs/>
          <w:lang w:val="en-US"/>
        </w:rPr>
        <w:t>“长期目标</w:t>
      </w:r>
      <w:r>
        <w:rPr>
          <w:rFonts w:ascii="Microsoft YaHei" w:eastAsia="Microsoft YaHei" w:hAnsi="Microsoft YaHei" w:cs="SimSun"/>
          <w:b/>
          <w:i/>
          <w:iCs/>
          <w:lang w:val="en-US"/>
        </w:rPr>
        <w:t xml:space="preserve">3 </w:t>
      </w:r>
      <w:r>
        <w:rPr>
          <w:rFonts w:ascii="Microsoft YaHei" w:eastAsia="Microsoft YaHei" w:hAnsi="Microsoft YaHei" w:cs="SimSun" w:hint="eastAsia"/>
          <w:b/>
          <w:i/>
          <w:iCs/>
          <w:lang w:val="en-US"/>
        </w:rPr>
        <w:t>—</w:t>
      </w:r>
      <w:r w:rsidRPr="00D67357">
        <w:rPr>
          <w:rFonts w:ascii="Microsoft YaHei" w:eastAsia="Microsoft YaHei" w:hAnsi="Microsoft YaHei" w:cs="SimSun" w:hint="eastAsia"/>
          <w:b/>
          <w:i/>
          <w:iCs/>
          <w:lang w:val="en-US"/>
        </w:rPr>
        <w:t>推进有针对性的研究：利用科学领导地位为增进服务而促进对地球系统的了解</w:t>
      </w:r>
      <w:r>
        <w:rPr>
          <w:rFonts w:ascii="Microsoft YaHei" w:eastAsia="Microsoft YaHei" w:hAnsi="Microsoft YaHei" w:cs="SimSun" w:hint="eastAsia"/>
          <w:b/>
          <w:i/>
          <w:iCs/>
          <w:lang w:val="en-US"/>
        </w:rPr>
        <w:t>”的计划</w:t>
      </w:r>
    </w:p>
    <w:p w14:paraId="4CF5747A" w14:textId="441EE47C" w:rsidR="0061765A" w:rsidRPr="0076224B" w:rsidRDefault="0076224B" w:rsidP="0061765A">
      <w:pPr>
        <w:pStyle w:val="WMOBodyText"/>
        <w:keepNext/>
        <w:spacing w:before="120" w:after="120"/>
        <w:outlineLvl w:val="4"/>
        <w:rPr>
          <w:rFonts w:ascii="Microsoft YaHei" w:eastAsia="Microsoft YaHei" w:hAnsi="Microsoft YaHei"/>
          <w:b/>
          <w:sz w:val="18"/>
          <w:szCs w:val="18"/>
          <w:lang w:val="en-US"/>
        </w:rPr>
      </w:pPr>
      <w:r w:rsidRPr="0076224B">
        <w:rPr>
          <w:rFonts w:ascii="Microsoft YaHei" w:eastAsia="Microsoft YaHei" w:hAnsi="Microsoft YaHei" w:cs="SimSun" w:hint="eastAsia"/>
          <w:b/>
          <w:sz w:val="18"/>
          <w:szCs w:val="18"/>
          <w:lang w:val="en-US"/>
        </w:rPr>
        <w:t>世界气候研究计划（</w:t>
      </w:r>
      <w:r w:rsidRPr="0076224B">
        <w:rPr>
          <w:rFonts w:ascii="Microsoft YaHei" w:eastAsia="Microsoft YaHei" w:hAnsi="Microsoft YaHei"/>
          <w:b/>
          <w:sz w:val="18"/>
          <w:szCs w:val="18"/>
          <w:lang w:val="en-US"/>
        </w:rPr>
        <w:t>WCRP</w:t>
      </w:r>
      <w:r w:rsidRPr="0076224B">
        <w:rPr>
          <w:rFonts w:ascii="Microsoft YaHei" w:eastAsia="Microsoft YaHei" w:hAnsi="Microsoft YaHei" w:cs="SimSun" w:hint="eastAsia"/>
          <w:b/>
          <w:sz w:val="18"/>
          <w:szCs w:val="18"/>
          <w:lang w:val="en-US"/>
        </w:rPr>
        <w:t>）</w:t>
      </w:r>
    </w:p>
    <w:p w14:paraId="7F8256CA" w14:textId="40989A70"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sidRPr="00A449AD">
        <w:rPr>
          <w:rFonts w:ascii="SimSun" w:eastAsia="SimSun" w:hAnsi="SimSun" w:cs="SimSun" w:hint="eastAsia"/>
          <w:bCs/>
          <w:sz w:val="18"/>
          <w:szCs w:val="18"/>
          <w:lang w:val="en-US"/>
        </w:rPr>
        <w:t>方法学或应用研究</w:t>
      </w:r>
    </w:p>
    <w:p w14:paraId="464887DB" w14:textId="70303386"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5F7A4F">
        <w:rPr>
          <w:bCs/>
          <w:sz w:val="18"/>
          <w:szCs w:val="18"/>
          <w:lang w:val="en-US"/>
        </w:rPr>
        <w:tab/>
      </w:r>
      <w:hyperlink r:id="rId193" w:history="1">
        <w:r w:rsidR="0061765A" w:rsidRPr="008331A1">
          <w:rPr>
            <w:rStyle w:val="Hyperlink"/>
            <w:bCs/>
            <w:sz w:val="18"/>
            <w:szCs w:val="18"/>
            <w:lang w:val="en-US"/>
          </w:rPr>
          <w:t>WMO</w:t>
        </w:r>
        <w:r w:rsidR="0076224B">
          <w:rPr>
            <w:rStyle w:val="Hyperlink"/>
            <w:rFonts w:ascii="SimSun" w:eastAsia="SimSun" w:hAnsi="SimSun" w:cs="SimSun" w:hint="eastAsia"/>
            <w:bCs/>
            <w:sz w:val="18"/>
            <w:szCs w:val="18"/>
            <w:lang w:val="en-US"/>
          </w:rPr>
          <w:t>、</w:t>
        </w:r>
        <w:r w:rsidR="0061765A" w:rsidRPr="008331A1">
          <w:rPr>
            <w:rStyle w:val="Hyperlink"/>
            <w:bCs/>
            <w:sz w:val="18"/>
            <w:szCs w:val="18"/>
            <w:lang w:val="en-US"/>
          </w:rPr>
          <w:t>ICSU</w:t>
        </w:r>
        <w:r w:rsidR="0076224B">
          <w:rPr>
            <w:rStyle w:val="Hyperlink"/>
            <w:rFonts w:ascii="SimSun" w:eastAsia="SimSun" w:hAnsi="SimSun" w:cs="SimSun" w:hint="eastAsia"/>
            <w:bCs/>
            <w:sz w:val="18"/>
            <w:szCs w:val="18"/>
            <w:lang w:val="en-US"/>
          </w:rPr>
          <w:t>和</w:t>
        </w:r>
        <w:r w:rsidR="0061765A" w:rsidRPr="008331A1">
          <w:rPr>
            <w:rStyle w:val="Hyperlink"/>
            <w:bCs/>
            <w:sz w:val="18"/>
            <w:szCs w:val="18"/>
            <w:lang w:val="en-US"/>
          </w:rPr>
          <w:t xml:space="preserve"> IOC</w:t>
        </w:r>
        <w:r w:rsidR="0076224B">
          <w:rPr>
            <w:rStyle w:val="Hyperlink"/>
            <w:rFonts w:ascii="SimSun" w:eastAsia="SimSun" w:hAnsi="SimSun" w:cs="SimSun" w:hint="eastAsia"/>
            <w:bCs/>
            <w:sz w:val="18"/>
            <w:szCs w:val="18"/>
            <w:lang w:val="en-US"/>
          </w:rPr>
          <w:t>之间关于</w:t>
        </w:r>
        <w:r w:rsidR="0061765A" w:rsidRPr="008331A1">
          <w:rPr>
            <w:rStyle w:val="Hyperlink"/>
            <w:bCs/>
            <w:sz w:val="18"/>
            <w:szCs w:val="18"/>
            <w:lang w:val="en-US"/>
          </w:rPr>
          <w:t>WCRP</w:t>
        </w:r>
      </w:hyperlink>
      <w:r w:rsidR="0076224B">
        <w:rPr>
          <w:rStyle w:val="Hyperlink"/>
          <w:rFonts w:ascii="SimSun" w:eastAsia="SimSun" w:hAnsi="SimSun" w:cs="SimSun" w:hint="eastAsia"/>
          <w:bCs/>
          <w:sz w:val="18"/>
          <w:szCs w:val="18"/>
          <w:lang w:val="en-US"/>
        </w:rPr>
        <w:t>的协议</w:t>
      </w:r>
      <w:r w:rsidR="0061765A">
        <w:rPr>
          <w:bCs/>
          <w:sz w:val="18"/>
          <w:szCs w:val="18"/>
          <w:lang w:val="en-US"/>
        </w:rPr>
        <w:t xml:space="preserve"> (1993)</w:t>
      </w:r>
    </w:p>
    <w:p w14:paraId="6790BBCA" w14:textId="7DA9179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194" w:anchor="page=402" w:history="1">
        <w:r w:rsidR="0016256E" w:rsidRPr="00851523">
          <w:rPr>
            <w:rStyle w:val="Hyperlink"/>
            <w:bCs/>
            <w:sz w:val="18"/>
            <w:szCs w:val="18"/>
          </w:rPr>
          <w:t>Cg-16</w:t>
        </w:r>
      </w:hyperlink>
      <w:r w:rsidR="0016256E" w:rsidRPr="00851523">
        <w:rPr>
          <w:bCs/>
          <w:sz w:val="18"/>
          <w:szCs w:val="18"/>
        </w:rPr>
        <w:t xml:space="preserve"> </w:t>
      </w:r>
      <w:r w:rsidR="0016256E">
        <w:rPr>
          <w:rFonts w:ascii="Microsoft YaHei" w:eastAsia="Microsoft YaHei" w:hAnsi="Microsoft YaHei" w:cs="Microsoft YaHei" w:hint="eastAsia"/>
          <w:bCs/>
          <w:sz w:val="18"/>
          <w:szCs w:val="18"/>
        </w:rPr>
        <w:t>（</w:t>
      </w:r>
      <w:r w:rsidR="0016256E" w:rsidRPr="00851523">
        <w:rPr>
          <w:bCs/>
          <w:sz w:val="18"/>
          <w:szCs w:val="18"/>
          <w:lang w:val="en-US"/>
        </w:rPr>
        <w:t xml:space="preserve">WMO-No. 1077, </w:t>
      </w:r>
      <w:r w:rsidR="0016256E" w:rsidRPr="00851523">
        <w:rPr>
          <w:rFonts w:ascii="SimSun" w:eastAsia="SimSun" w:hAnsi="SimSun" w:cs="SimSun" w:hint="eastAsia"/>
          <w:bCs/>
          <w:sz w:val="18"/>
          <w:szCs w:val="18"/>
          <w:lang w:val="en-US"/>
        </w:rPr>
        <w:t>附件二</w:t>
      </w:r>
      <w:r w:rsidR="0016256E" w:rsidRPr="009C21F5">
        <w:rPr>
          <w:bCs/>
          <w:sz w:val="18"/>
          <w:szCs w:val="18"/>
          <w:lang w:val="en-US"/>
        </w:rPr>
        <w:t xml:space="preserve"> (</w:t>
      </w:r>
      <w:proofErr w:type="gramStart"/>
      <w:r w:rsidR="0016256E" w:rsidRPr="009C21F5">
        <w:rPr>
          <w:bCs/>
          <w:sz w:val="18"/>
          <w:szCs w:val="18"/>
          <w:lang w:val="en-US"/>
        </w:rPr>
        <w:t>2011)</w:t>
      </w:r>
      <w:r w:rsidR="0016256E">
        <w:rPr>
          <w:rFonts w:ascii="Microsoft YaHei" w:eastAsia="Microsoft YaHei" w:hAnsi="Microsoft YaHei" w:cs="Microsoft YaHei" w:hint="eastAsia"/>
          <w:bCs/>
          <w:sz w:val="18"/>
          <w:szCs w:val="18"/>
          <w:lang w:val="en-US"/>
        </w:rPr>
        <w:t>）</w:t>
      </w:r>
      <w:proofErr w:type="gramEnd"/>
    </w:p>
    <w:p w14:paraId="36812F6A" w14:textId="0BBF474C"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5F7A4F">
        <w:rPr>
          <w:bCs/>
          <w:sz w:val="18"/>
          <w:szCs w:val="18"/>
          <w:lang w:val="en-US"/>
        </w:rPr>
        <w:tab/>
      </w:r>
      <w:r w:rsidR="00505770">
        <w:rPr>
          <w:rFonts w:ascii="SimSun" w:eastAsia="SimSun" w:hAnsi="SimSun" w:cs="SimSun" w:hint="eastAsia"/>
          <w:bCs/>
          <w:sz w:val="18"/>
          <w:szCs w:val="18"/>
          <w:lang w:val="en-US"/>
        </w:rPr>
        <w:t>同上</w:t>
      </w:r>
    </w:p>
    <w:p w14:paraId="1504D917" w14:textId="1514DC99"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1909BE">
        <w:rPr>
          <w:bCs/>
          <w:sz w:val="18"/>
          <w:szCs w:val="18"/>
          <w:lang w:val="en-US"/>
        </w:rPr>
        <w:tab/>
      </w:r>
      <w:r w:rsidR="00047D3F">
        <w:rPr>
          <w:bCs/>
          <w:sz w:val="18"/>
          <w:szCs w:val="18"/>
          <w:lang w:val="en-US"/>
        </w:rPr>
        <w:t>WCRP</w:t>
      </w:r>
      <w:r w:rsidR="002C7E9A">
        <w:rPr>
          <w:rFonts w:ascii="SimSun" w:eastAsia="SimSun" w:hAnsi="SimSun" w:cs="SimSun" w:hint="eastAsia"/>
          <w:bCs/>
          <w:sz w:val="18"/>
          <w:szCs w:val="18"/>
          <w:lang w:val="en-US"/>
        </w:rPr>
        <w:t>联合指导委员会、大气科学委员会（</w:t>
      </w:r>
      <w:r w:rsidR="002C7E9A" w:rsidRPr="002C7E9A">
        <w:rPr>
          <w:rFonts w:eastAsia="SimSun" w:cs="SimSun"/>
          <w:bCs/>
          <w:sz w:val="18"/>
          <w:szCs w:val="18"/>
          <w:lang w:val="en-US"/>
        </w:rPr>
        <w:t>CAS</w:t>
      </w:r>
      <w:r w:rsidR="002C7E9A">
        <w:rPr>
          <w:rFonts w:ascii="SimSun" w:eastAsia="SimSun" w:hAnsi="SimSun" w:cs="SimSun" w:hint="eastAsia"/>
          <w:bCs/>
          <w:sz w:val="18"/>
          <w:szCs w:val="18"/>
          <w:lang w:val="en-US"/>
        </w:rPr>
        <w:t>）</w:t>
      </w:r>
      <w:r w:rsidR="002C7E9A" w:rsidRPr="002C7E9A">
        <w:rPr>
          <w:rFonts w:ascii="SimSun" w:eastAsia="SimSun" w:hAnsi="SimSun" w:cs="SimSun" w:hint="eastAsia"/>
          <w:bCs/>
          <w:i/>
          <w:iCs/>
          <w:sz w:val="18"/>
          <w:szCs w:val="18"/>
          <w:lang w:val="en-US"/>
        </w:rPr>
        <w:t>（后者已不存在）</w:t>
      </w:r>
    </w:p>
    <w:p w14:paraId="76090A30" w14:textId="7A27D0BB"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343DAE" w:rsidRPr="00343DAE">
        <w:rPr>
          <w:rFonts w:ascii="SimSun" w:eastAsia="SimSun" w:hAnsi="SimSun" w:cs="SimSun" w:hint="eastAsia"/>
          <w:bCs/>
          <w:sz w:val="18"/>
          <w:szCs w:val="18"/>
          <w:lang w:val="en-US"/>
        </w:rPr>
        <w:t>世界气候研究计划的研究活动在</w:t>
      </w:r>
      <w:r w:rsidR="00343DAE" w:rsidRPr="00343DAE">
        <w:rPr>
          <w:bCs/>
          <w:sz w:val="18"/>
          <w:szCs w:val="18"/>
          <w:lang w:val="en-US"/>
        </w:rPr>
        <w:t>WMO</w:t>
      </w:r>
      <w:r w:rsidR="00343DAE" w:rsidRPr="00343DAE">
        <w:rPr>
          <w:rFonts w:ascii="SimSun" w:eastAsia="SimSun" w:hAnsi="SimSun" w:cs="SimSun" w:hint="eastAsia"/>
          <w:bCs/>
          <w:sz w:val="18"/>
          <w:szCs w:val="18"/>
          <w:lang w:val="en-US"/>
        </w:rPr>
        <w:t>研究理事会的监督下，负责与气候系统有关的科学问题，加强对影响气候的自然与社会系统之间相互作用的理解，并支持全球政策、框架和公约。该计划在执行理事会批准的</w:t>
      </w:r>
      <w:r w:rsidR="00343DAE" w:rsidRPr="00343DAE">
        <w:rPr>
          <w:bCs/>
          <w:sz w:val="18"/>
          <w:szCs w:val="18"/>
          <w:lang w:val="en-US"/>
        </w:rPr>
        <w:t>2019-2028</w:t>
      </w:r>
      <w:r w:rsidR="00343DAE" w:rsidRPr="00343DAE">
        <w:rPr>
          <w:rFonts w:ascii="SimSun" w:eastAsia="SimSun" w:hAnsi="SimSun" w:cs="SimSun" w:hint="eastAsia"/>
          <w:bCs/>
          <w:sz w:val="18"/>
          <w:szCs w:val="18"/>
          <w:lang w:val="en-US"/>
        </w:rPr>
        <w:t>年当前</w:t>
      </w:r>
      <w:r w:rsidR="00343DAE" w:rsidRPr="00343DAE">
        <w:rPr>
          <w:bCs/>
          <w:sz w:val="18"/>
          <w:szCs w:val="18"/>
          <w:lang w:val="en-US"/>
        </w:rPr>
        <w:t>WCRP</w:t>
      </w:r>
      <w:r w:rsidR="00343DAE" w:rsidRPr="00343DAE">
        <w:rPr>
          <w:rFonts w:ascii="SimSun" w:eastAsia="SimSun" w:hAnsi="SimSun" w:cs="SimSun" w:hint="eastAsia"/>
          <w:bCs/>
          <w:sz w:val="18"/>
          <w:szCs w:val="18"/>
          <w:lang w:val="en-US"/>
        </w:rPr>
        <w:t>战略计划内运行。</w:t>
      </w:r>
      <w:r w:rsidR="00047D3F">
        <w:rPr>
          <w:bCs/>
          <w:sz w:val="18"/>
          <w:szCs w:val="18"/>
          <w:lang w:val="en-US"/>
        </w:rPr>
        <w:t xml:space="preserve">  </w:t>
      </w:r>
    </w:p>
    <w:p w14:paraId="53D8D48A" w14:textId="26B752F6" w:rsidR="0061765A" w:rsidRPr="00352C3F"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Pr>
          <w:rFonts w:ascii="SimSun" w:eastAsia="SimSun" w:hAnsi="SimSun" w:cs="SimSun" w:hint="eastAsia"/>
          <w:bCs/>
          <w:sz w:val="18"/>
          <w:szCs w:val="18"/>
          <w:lang w:val="en-US"/>
        </w:rPr>
        <w:t>无</w:t>
      </w:r>
    </w:p>
    <w:p w14:paraId="405E8AC6" w14:textId="77777777" w:rsidR="0061765A" w:rsidRDefault="0061765A" w:rsidP="0061765A">
      <w:pPr>
        <w:pStyle w:val="WMOBodyText"/>
        <w:spacing w:before="120" w:after="120"/>
        <w:ind w:left="2160" w:hanging="2160"/>
        <w:rPr>
          <w:bCs/>
          <w:lang w:val="en-US"/>
        </w:rPr>
      </w:pPr>
    </w:p>
    <w:p w14:paraId="05FEA334" w14:textId="71D3F81E" w:rsidR="0061765A" w:rsidRDefault="00504F72" w:rsidP="0061765A">
      <w:pPr>
        <w:jc w:val="center"/>
      </w:pPr>
      <w:r w:rsidRPr="008B1291">
        <w:t>__________</w:t>
      </w:r>
      <w:r>
        <w:t>_____</w:t>
      </w:r>
    </w:p>
    <w:p w14:paraId="14C7AA21" w14:textId="77777777" w:rsidR="00CB1CF4" w:rsidRPr="00CB1CF4" w:rsidRDefault="00CB1CF4" w:rsidP="0061765A">
      <w:pPr>
        <w:pStyle w:val="WMOBodyText"/>
        <w:rPr>
          <w:lang w:val="en-US"/>
        </w:rPr>
      </w:pPr>
    </w:p>
    <w:sectPr w:rsidR="00CB1CF4" w:rsidRPr="00CB1CF4" w:rsidSect="0020095E">
      <w:headerReference w:type="even" r:id="rId195"/>
      <w:headerReference w:type="default" r:id="rId196"/>
      <w:headerReference w:type="first" r:id="rId19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4259" w14:textId="77777777" w:rsidR="00212766" w:rsidRDefault="00212766">
      <w:r>
        <w:separator/>
      </w:r>
    </w:p>
    <w:p w14:paraId="35C31677" w14:textId="77777777" w:rsidR="00212766" w:rsidRDefault="00212766"/>
    <w:p w14:paraId="1841ADAC" w14:textId="77777777" w:rsidR="00212766" w:rsidRDefault="00212766"/>
  </w:endnote>
  <w:endnote w:type="continuationSeparator" w:id="0">
    <w:p w14:paraId="4ACD0922" w14:textId="77777777" w:rsidR="00212766" w:rsidRDefault="00212766">
      <w:r>
        <w:continuationSeparator/>
      </w:r>
    </w:p>
    <w:p w14:paraId="36E42E93" w14:textId="77777777" w:rsidR="00212766" w:rsidRDefault="00212766"/>
    <w:p w14:paraId="6ADB9358" w14:textId="77777777" w:rsidR="00212766" w:rsidRDefault="00212766"/>
  </w:endnote>
  <w:endnote w:type="continuationNotice" w:id="1">
    <w:p w14:paraId="01DB9065" w14:textId="77777777" w:rsidR="00212766" w:rsidRDefault="00212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B5C6" w14:textId="77777777" w:rsidR="00212766" w:rsidRDefault="00212766">
      <w:r>
        <w:rPr>
          <w:rFonts w:ascii="SimSun" w:eastAsia="SimSun" w:hAnsi="SimSun" w:hint="eastAsia"/>
          <w:lang w:eastAsia="zh-CN"/>
        </w:rPr>
        <w:separator/>
      </w:r>
    </w:p>
  </w:footnote>
  <w:footnote w:type="continuationSeparator" w:id="0">
    <w:p w14:paraId="02F52CD1" w14:textId="77777777" w:rsidR="00212766" w:rsidRDefault="00212766">
      <w:r>
        <w:continuationSeparator/>
      </w:r>
    </w:p>
    <w:p w14:paraId="12C4FC03" w14:textId="77777777" w:rsidR="00212766" w:rsidRDefault="00212766"/>
    <w:p w14:paraId="2A04A768" w14:textId="77777777" w:rsidR="00212766" w:rsidRDefault="00212766"/>
  </w:footnote>
  <w:footnote w:type="continuationNotice" w:id="1">
    <w:p w14:paraId="2EFFA450" w14:textId="77777777" w:rsidR="00212766" w:rsidRDefault="00212766"/>
  </w:footnote>
  <w:footnote w:id="2">
    <w:p w14:paraId="78807103" w14:textId="12EE2E30" w:rsidR="006A2354" w:rsidRPr="00E6531E" w:rsidRDefault="006A2354" w:rsidP="006A2354">
      <w:pPr>
        <w:pStyle w:val="FootnoteText"/>
        <w:rPr>
          <w:lang w:eastAsia="zh-CN"/>
        </w:rPr>
      </w:pPr>
      <w:r>
        <w:rPr>
          <w:rStyle w:val="FootnoteReference"/>
        </w:rPr>
        <w:footnoteRef/>
      </w:r>
      <w:r>
        <w:rPr>
          <w:lang w:eastAsia="zh-CN"/>
        </w:rPr>
        <w:t xml:space="preserve"> </w:t>
      </w:r>
      <w:r w:rsidR="00EB6D04" w:rsidRPr="00EB6D04">
        <w:rPr>
          <w:rFonts w:ascii="SimSun" w:eastAsia="SimSun" w:hAnsi="SimSun" w:cs="SimSun" w:hint="eastAsia"/>
          <w:lang w:eastAsia="zh-CN"/>
        </w:rPr>
        <w:t>对于</w:t>
      </w:r>
      <w:r w:rsidR="00EB6D04" w:rsidRPr="00EB6D04">
        <w:rPr>
          <w:rFonts w:ascii="SimSun" w:eastAsia="SimSun" w:hAnsi="SimSun"/>
          <w:lang w:eastAsia="zh-CN"/>
        </w:rPr>
        <w:t>“</w:t>
      </w:r>
      <w:r w:rsidR="00EB6D04" w:rsidRPr="00EB6D04">
        <w:rPr>
          <w:rFonts w:ascii="SimSun" w:eastAsia="SimSun" w:hAnsi="SimSun" w:cs="SimSun" w:hint="eastAsia"/>
          <w:lang w:eastAsia="zh-CN"/>
        </w:rPr>
        <w:t>计划</w:t>
      </w:r>
      <w:r w:rsidR="00EB6D04" w:rsidRPr="00EB6D04">
        <w:rPr>
          <w:rFonts w:ascii="SimSun" w:eastAsia="SimSun" w:hAnsi="SimSun"/>
          <w:lang w:eastAsia="zh-CN"/>
        </w:rPr>
        <w:t>”</w:t>
      </w:r>
      <w:r w:rsidR="00EB6D04" w:rsidRPr="00EB6D04">
        <w:rPr>
          <w:rFonts w:ascii="SimSun" w:eastAsia="SimSun" w:hAnsi="SimSun" w:cs="SimSun" w:hint="eastAsia"/>
          <w:lang w:eastAsia="zh-CN"/>
        </w:rPr>
        <w:t>的概念，可以使用</w:t>
      </w:r>
      <w:r w:rsidR="00EB6D04" w:rsidRPr="00EB6D04">
        <w:rPr>
          <w:lang w:eastAsia="zh-CN"/>
        </w:rPr>
        <w:t>ISO 21503-2017(E)</w:t>
      </w:r>
      <w:r w:rsidR="00EB6D04" w:rsidRPr="00EB6D04">
        <w:rPr>
          <w:rFonts w:ascii="SimSun" w:eastAsia="SimSun" w:hAnsi="SimSun" w:cs="SimSun" w:hint="eastAsia"/>
          <w:lang w:eastAsia="zh-CN"/>
        </w:rPr>
        <w:t>（项目、计划和组合管理</w:t>
      </w:r>
      <w:r w:rsidR="00EB6D04" w:rsidRPr="00EB6D04">
        <w:rPr>
          <w:lang w:eastAsia="zh-CN"/>
        </w:rPr>
        <w:t>-</w:t>
      </w:r>
      <w:r w:rsidR="00EB6D04" w:rsidRPr="00EB6D04">
        <w:rPr>
          <w:rFonts w:ascii="SimSun" w:eastAsia="SimSun" w:hAnsi="SimSun" w:cs="SimSun" w:hint="eastAsia"/>
          <w:lang w:eastAsia="zh-CN"/>
        </w:rPr>
        <w:t>计划管理指导意见）的定义：</w:t>
      </w:r>
      <w:r w:rsidR="00EB6D04" w:rsidRPr="00EB6D04">
        <w:rPr>
          <w:rFonts w:ascii="SimSun" w:eastAsia="SimSun" w:hAnsi="SimSun"/>
          <w:lang w:eastAsia="zh-CN"/>
        </w:rPr>
        <w:t>“</w:t>
      </w:r>
      <w:r w:rsidR="00EB6D04" w:rsidRPr="00EB6D04">
        <w:rPr>
          <w:rFonts w:ascii="SimSun" w:eastAsia="SimSun" w:hAnsi="SimSun" w:cs="SimSun" w:hint="eastAsia"/>
          <w:lang w:eastAsia="zh-CN"/>
        </w:rPr>
        <w:t>共同管理的相互关联的计划组成部分的临时结构，具有优势，有助于实现战略和业务目标，并实现效益</w:t>
      </w:r>
      <w:r w:rsidR="00EB6D04" w:rsidRPr="00EB6D04">
        <w:rPr>
          <w:rFonts w:ascii="SimSun" w:eastAsia="SimSun" w:hAnsi="SimSun"/>
          <w:lang w:eastAsia="zh-CN"/>
        </w:rPr>
        <w:t>”</w:t>
      </w:r>
      <w:r w:rsidR="00EB6D04" w:rsidRPr="00EB6D04">
        <w:rPr>
          <w:rFonts w:ascii="SimSun" w:eastAsia="SimSun" w:hAnsi="SimSun" w:cs="SimSun" w:hint="eastAsia"/>
          <w:lang w:eastAsia="zh-CN"/>
        </w:rPr>
        <w:t>。</w:t>
      </w:r>
    </w:p>
  </w:footnote>
  <w:footnote w:id="3">
    <w:p w14:paraId="7E20E4FB" w14:textId="0E6E6131" w:rsidR="00F05155" w:rsidRPr="00E612B9" w:rsidRDefault="00F05155" w:rsidP="00F05155">
      <w:pPr>
        <w:pStyle w:val="FootnoteText"/>
        <w:rPr>
          <w:lang w:eastAsia="zh-CN"/>
        </w:rPr>
      </w:pPr>
      <w:r>
        <w:rPr>
          <w:rStyle w:val="FootnoteReference"/>
        </w:rPr>
        <w:footnoteRef/>
      </w:r>
      <w:r>
        <w:rPr>
          <w:lang w:eastAsia="zh-CN"/>
        </w:rPr>
        <w:t xml:space="preserve"> </w:t>
      </w:r>
      <w:r w:rsidR="007B6C75" w:rsidRPr="007B6C75">
        <w:rPr>
          <w:rFonts w:ascii="SimSun" w:eastAsia="SimSun" w:hAnsi="SimSun" w:cs="SimSun" w:hint="eastAsia"/>
          <w:lang w:eastAsia="zh-CN"/>
        </w:rPr>
        <w:t>在表中所列的计划中，只有水文和水资源计划没有得到</w:t>
      </w:r>
      <w:r w:rsidR="007B6C75" w:rsidRPr="007B6C75">
        <w:rPr>
          <w:lang w:eastAsia="zh-CN"/>
        </w:rPr>
        <w:t>Cg-18</w:t>
      </w:r>
      <w:r w:rsidR="007B6C75" w:rsidRPr="007B6C75">
        <w:rPr>
          <w:rFonts w:ascii="SimSun" w:eastAsia="SimSun" w:hAnsi="SimSun" w:cs="SimSun" w:hint="eastAsia"/>
          <w:lang w:eastAsia="zh-CN"/>
        </w:rPr>
        <w:t>的确认，但为了信息的清晰性，特此报告。</w:t>
      </w:r>
    </w:p>
  </w:footnote>
  <w:footnote w:id="4">
    <w:p w14:paraId="5759A955" w14:textId="72FFCDA8" w:rsidR="009F28F0" w:rsidRPr="008D1635" w:rsidRDefault="009F28F0" w:rsidP="009F28F0">
      <w:pPr>
        <w:pStyle w:val="FootnoteText"/>
        <w:rPr>
          <w:lang w:eastAsia="zh-CN"/>
        </w:rPr>
      </w:pPr>
      <w:r>
        <w:rPr>
          <w:rStyle w:val="FootnoteReference"/>
        </w:rPr>
        <w:footnoteRef/>
      </w:r>
      <w:r>
        <w:rPr>
          <w:lang w:eastAsia="zh-CN"/>
        </w:rPr>
        <w:t xml:space="preserve"> WMO – </w:t>
      </w:r>
      <w:r w:rsidR="004E7D5A" w:rsidRPr="004E7D5A">
        <w:rPr>
          <w:lang w:eastAsia="zh-CN"/>
        </w:rPr>
        <w:t>UNESCO</w:t>
      </w:r>
      <w:r w:rsidR="004E7D5A" w:rsidRPr="004E7D5A">
        <w:rPr>
          <w:rFonts w:ascii="SimSun" w:eastAsia="SimSun" w:hAnsi="SimSun" w:cs="SimSun" w:hint="eastAsia"/>
          <w:lang w:eastAsia="zh-CN"/>
        </w:rPr>
        <w:t>政府间海洋学委员会（</w:t>
      </w:r>
      <w:r w:rsidR="004E7D5A" w:rsidRPr="004E7D5A">
        <w:rPr>
          <w:lang w:eastAsia="zh-CN"/>
        </w:rPr>
        <w:t>IOC</w:t>
      </w:r>
      <w:r w:rsidR="004E7D5A" w:rsidRPr="004E7D5A">
        <w:rPr>
          <w:rFonts w:ascii="SimSun" w:eastAsia="SimSun" w:hAnsi="SimSun" w:cs="SimSun" w:hint="eastAsia"/>
          <w:lang w:eastAsia="zh-CN"/>
        </w:rPr>
        <w:t>）、国际科学理事会（</w:t>
      </w:r>
      <w:r w:rsidR="004E7D5A" w:rsidRPr="004E7D5A">
        <w:rPr>
          <w:lang w:eastAsia="zh-CN"/>
        </w:rPr>
        <w:t>ISC</w:t>
      </w:r>
      <w:r w:rsidR="004E7D5A" w:rsidRPr="004E7D5A">
        <w:rPr>
          <w:rFonts w:ascii="SimSun" w:eastAsia="SimSun" w:hAnsi="SimSun" w:cs="SimSun" w:hint="eastAsia"/>
          <w:lang w:eastAsia="zh-CN"/>
        </w:rPr>
        <w:t>）、联合国环境规划署（</w:t>
      </w:r>
      <w:r w:rsidR="004E7D5A" w:rsidRPr="004E7D5A">
        <w:rPr>
          <w:lang w:eastAsia="zh-CN"/>
        </w:rPr>
        <w:t>UNEP</w:t>
      </w:r>
      <w:r w:rsidR="004E7D5A" w:rsidRPr="004E7D5A">
        <w:rPr>
          <w:rFonts w:ascii="SimSun" w:eastAsia="SimSun" w:hAnsi="SimSun" w:cs="SimSun" w:hint="eastAsia"/>
          <w:lang w:eastAsia="zh-CN"/>
        </w:rPr>
        <w:t>）。</w:t>
      </w:r>
    </w:p>
  </w:footnote>
  <w:footnote w:id="5">
    <w:p w14:paraId="4D3941CE" w14:textId="77777777" w:rsidR="009F28F0" w:rsidRPr="00C91ACF" w:rsidRDefault="009F28F0" w:rsidP="009F28F0">
      <w:pPr>
        <w:pStyle w:val="FootnoteText"/>
        <w:rPr>
          <w:lang w:val="en-US"/>
        </w:rPr>
      </w:pPr>
      <w:r>
        <w:rPr>
          <w:rStyle w:val="FootnoteReference"/>
        </w:rPr>
        <w:footnoteRef/>
      </w:r>
      <w:r>
        <w:t xml:space="preserve"> </w:t>
      </w:r>
      <w:r w:rsidRPr="00C91ACF">
        <w:t>IOC</w:t>
      </w:r>
      <w:r>
        <w:t xml:space="preserve"> – </w:t>
      </w:r>
      <w:r w:rsidRPr="00C91ACF">
        <w:t>WMO</w:t>
      </w:r>
      <w:r>
        <w:t xml:space="preserve"> – </w:t>
      </w:r>
      <w:r w:rsidRPr="00C91ACF">
        <w:t xml:space="preserve">UNEP </w:t>
      </w:r>
      <w:r>
        <w:t xml:space="preserve">– </w:t>
      </w:r>
      <w:r w:rsidRPr="00C91ACF">
        <w:t>I</w:t>
      </w:r>
      <w:r>
        <w:t>SC.</w:t>
      </w:r>
    </w:p>
  </w:footnote>
  <w:footnote w:id="6">
    <w:p w14:paraId="6019F859" w14:textId="77777777" w:rsidR="009F28F0" w:rsidRPr="002D4B66" w:rsidRDefault="009F28F0" w:rsidP="009F28F0">
      <w:pPr>
        <w:pStyle w:val="FootnoteText"/>
      </w:pPr>
      <w:r>
        <w:rPr>
          <w:rStyle w:val="FootnoteReference"/>
        </w:rPr>
        <w:footnoteRef/>
      </w:r>
      <w:r>
        <w:t xml:space="preserve"> WMO – IOC – ISC.</w:t>
      </w:r>
    </w:p>
  </w:footnote>
  <w:footnote w:id="7">
    <w:p w14:paraId="78DA4856" w14:textId="0C33017C" w:rsidR="004E7D5A" w:rsidRPr="00C34851" w:rsidRDefault="004E7D5A" w:rsidP="004E7D5A">
      <w:pPr>
        <w:pStyle w:val="FootnoteText"/>
        <w:rPr>
          <w:lang w:eastAsia="zh-CN"/>
        </w:rPr>
      </w:pPr>
      <w:r>
        <w:rPr>
          <w:rStyle w:val="FootnoteReference"/>
        </w:rPr>
        <w:footnoteRef/>
      </w:r>
      <w:r>
        <w:rPr>
          <w:lang w:eastAsia="zh-CN"/>
        </w:rPr>
        <w:t xml:space="preserve"> </w:t>
      </w:r>
      <w:r w:rsidR="00F663DA" w:rsidRPr="00F663DA">
        <w:rPr>
          <w:rFonts w:ascii="SimSun" w:eastAsia="SimSun" w:hAnsi="SimSun" w:cs="SimSun" w:hint="eastAsia"/>
          <w:lang w:eastAsia="zh-CN"/>
        </w:rPr>
        <w:t>热带气旋计划是根据</w:t>
      </w:r>
      <w:r w:rsidR="00F663DA" w:rsidRPr="00F663DA">
        <w:rPr>
          <w:lang w:eastAsia="zh-CN"/>
        </w:rPr>
        <w:t>1972</w:t>
      </w:r>
      <w:r w:rsidR="00F663DA" w:rsidRPr="00F663DA">
        <w:rPr>
          <w:rFonts w:ascii="SimSun" w:eastAsia="SimSun" w:hAnsi="SimSun" w:cs="SimSun" w:hint="eastAsia"/>
          <w:lang w:eastAsia="zh-CN"/>
        </w:rPr>
        <w:t>年联合国大会决议建立的，该决议注意到</w:t>
      </w:r>
      <w:r w:rsidR="00F663DA" w:rsidRPr="00F663DA">
        <w:rPr>
          <w:lang w:eastAsia="zh-CN"/>
        </w:rPr>
        <w:t>WMO</w:t>
      </w:r>
      <w:r w:rsidR="00F663DA" w:rsidRPr="00F663DA">
        <w:rPr>
          <w:rFonts w:ascii="SimSun" w:eastAsia="SimSun" w:hAnsi="SimSun" w:cs="SimSun" w:hint="eastAsia"/>
          <w:lang w:eastAsia="zh-CN"/>
        </w:rPr>
        <w:t>热带气旋项目的综合行动计划，并要求</w:t>
      </w:r>
      <w:r w:rsidR="00F663DA" w:rsidRPr="00F663DA">
        <w:rPr>
          <w:lang w:eastAsia="zh-CN"/>
        </w:rPr>
        <w:t>WMO</w:t>
      </w:r>
      <w:r w:rsidR="00F663DA" w:rsidRPr="00F663DA">
        <w:rPr>
          <w:rFonts w:ascii="SimSun" w:eastAsia="SimSun" w:hAnsi="SimSun" w:cs="SimSun" w:hint="eastAsia"/>
          <w:lang w:eastAsia="zh-CN"/>
        </w:rPr>
        <w:t>积极实施该项目。</w:t>
      </w:r>
      <w:r w:rsidR="00887381" w:rsidRPr="00887381">
        <w:rPr>
          <w:lang w:eastAsia="zh-CN"/>
        </w:rPr>
        <w:t>1977</w:t>
      </w:r>
      <w:r w:rsidR="00887381" w:rsidRPr="00887381">
        <w:rPr>
          <w:rFonts w:ascii="SimSun" w:eastAsia="SimSun" w:hAnsi="SimSun" w:cs="SimSun" w:hint="eastAsia"/>
          <w:lang w:eastAsia="zh-CN"/>
        </w:rPr>
        <w:t>年，联合国大会欢迎</w:t>
      </w:r>
      <w:r w:rsidR="00887381" w:rsidRPr="00887381">
        <w:rPr>
          <w:lang w:eastAsia="zh-CN"/>
        </w:rPr>
        <w:t>WMO</w:t>
      </w:r>
      <w:r w:rsidR="00887381" w:rsidRPr="00887381">
        <w:rPr>
          <w:rFonts w:ascii="SimSun" w:eastAsia="SimSun" w:hAnsi="SimSun" w:cs="SimSun" w:hint="eastAsia"/>
          <w:lang w:eastAsia="zh-CN"/>
        </w:rPr>
        <w:t>提交的关于其</w:t>
      </w:r>
      <w:r w:rsidR="00887381" w:rsidRPr="00887381">
        <w:rPr>
          <w:lang w:eastAsia="zh-CN"/>
        </w:rPr>
        <w:t>WWW</w:t>
      </w:r>
      <w:r w:rsidR="00887381" w:rsidRPr="00887381">
        <w:rPr>
          <w:rFonts w:ascii="SimSun" w:eastAsia="SimSun" w:hAnsi="SimSun" w:cs="SimSun" w:hint="eastAsia"/>
          <w:lang w:eastAsia="zh-CN"/>
        </w:rPr>
        <w:t>计划和热带气旋项目的报告，并呼吁</w:t>
      </w:r>
      <w:r w:rsidR="00887381" w:rsidRPr="00887381">
        <w:rPr>
          <w:lang w:eastAsia="zh-CN"/>
        </w:rPr>
        <w:t>WMO</w:t>
      </w:r>
      <w:r w:rsidR="00887381" w:rsidRPr="00887381">
        <w:rPr>
          <w:rFonts w:ascii="SimSun" w:eastAsia="SimSun" w:hAnsi="SimSun" w:cs="SimSun" w:hint="eastAsia"/>
          <w:lang w:eastAsia="zh-CN"/>
        </w:rPr>
        <w:t>加强努力，考虑到最近和计划在开发和使用卫星进行热带气旋监测方面的活动。</w:t>
      </w:r>
      <w:r w:rsidR="005E29D0" w:rsidRPr="005E29D0">
        <w:rPr>
          <w:rFonts w:ascii="SimSun" w:eastAsia="SimSun" w:hAnsi="SimSun" w:cs="SimSun" w:hint="eastAsia"/>
          <w:lang w:eastAsia="zh-CN"/>
        </w:rPr>
        <w:t>为此，</w:t>
      </w:r>
      <w:r w:rsidR="005E29D0" w:rsidRPr="005E29D0">
        <w:rPr>
          <w:lang w:eastAsia="zh-CN"/>
        </w:rPr>
        <w:t>1979</w:t>
      </w:r>
      <w:r w:rsidR="005E29D0" w:rsidRPr="005E29D0">
        <w:rPr>
          <w:rFonts w:ascii="SimSun" w:eastAsia="SimSun" w:hAnsi="SimSun" w:cs="SimSun" w:hint="eastAsia"/>
          <w:lang w:eastAsia="zh-CN"/>
        </w:rPr>
        <w:t>年第八次</w:t>
      </w:r>
      <w:r w:rsidR="005E29D0" w:rsidRPr="005E29D0">
        <w:rPr>
          <w:lang w:eastAsia="zh-CN"/>
        </w:rPr>
        <w:t>WMO</w:t>
      </w:r>
      <w:r w:rsidR="005E29D0" w:rsidRPr="005E29D0">
        <w:rPr>
          <w:rFonts w:ascii="SimSun" w:eastAsia="SimSun" w:hAnsi="SimSun" w:cs="SimSun" w:hint="eastAsia"/>
          <w:lang w:eastAsia="zh-CN"/>
        </w:rPr>
        <w:t>大会决定提升和扩大项目范围，成为</w:t>
      </w:r>
      <w:r w:rsidR="005E29D0" w:rsidRPr="005E29D0">
        <w:rPr>
          <w:lang w:eastAsia="zh-CN"/>
        </w:rPr>
        <w:t>WMO</w:t>
      </w:r>
      <w:r w:rsidR="005E29D0" w:rsidRPr="005E29D0">
        <w:rPr>
          <w:rFonts w:ascii="SimSun" w:eastAsia="SimSun" w:hAnsi="SimSun" w:cs="SimSun" w:hint="eastAsia"/>
          <w:lang w:eastAsia="zh-CN"/>
        </w:rPr>
        <w:t>热带气旋计划（以下简称</w:t>
      </w:r>
      <w:r w:rsidR="005E29D0" w:rsidRPr="005E29D0">
        <w:rPr>
          <w:lang w:eastAsia="zh-CN"/>
        </w:rPr>
        <w:t>TCP</w:t>
      </w:r>
      <w:r w:rsidR="005E29D0" w:rsidRPr="005E29D0">
        <w:rPr>
          <w:rFonts w:ascii="SimSun" w:eastAsia="SimSun" w:hAnsi="SimSun" w:cs="SimSun" w:hint="eastAsia"/>
          <w:lang w:eastAsia="zh-CN"/>
        </w:rPr>
        <w:t>）</w:t>
      </w:r>
      <w:r w:rsidR="00504F72">
        <w:rPr>
          <w:rFonts w:ascii="SimSun" w:eastAsia="SimSun" w:hAnsi="SimSun" w:cs="SimSun" w:hint="eastAsia"/>
          <w:lang w:eastAsia="zh-CN"/>
        </w:rPr>
        <w:t>，由</w:t>
      </w:r>
      <w:r w:rsidR="005E29D0" w:rsidRPr="005E29D0">
        <w:rPr>
          <w:lang w:eastAsia="zh-CN"/>
        </w:rPr>
        <w:t>WMO</w:t>
      </w:r>
      <w:r w:rsidR="00504F72">
        <w:rPr>
          <w:rFonts w:ascii="SimSun" w:eastAsia="SimSun" w:hAnsi="SimSun" w:cs="SimSun" w:hint="eastAsia"/>
          <w:lang w:eastAsia="zh-CN"/>
        </w:rPr>
        <w:t>和</w:t>
      </w:r>
      <w:r w:rsidR="005E29D0" w:rsidRPr="005E29D0">
        <w:rPr>
          <w:rFonts w:ascii="SimSun" w:eastAsia="SimSun" w:hAnsi="SimSun" w:cs="SimSun" w:hint="eastAsia"/>
          <w:lang w:eastAsia="zh-CN"/>
        </w:rPr>
        <w:t>联合国亚洲及太平洋经济社会委员会（</w:t>
      </w:r>
      <w:r w:rsidR="005E29D0" w:rsidRPr="005E29D0">
        <w:rPr>
          <w:lang w:eastAsia="zh-CN"/>
        </w:rPr>
        <w:t>ESCAP</w:t>
      </w:r>
      <w:r w:rsidR="005E29D0" w:rsidRPr="005E29D0">
        <w:rPr>
          <w:rFonts w:ascii="SimSun" w:eastAsia="SimSun" w:hAnsi="SimSun" w:cs="SimSun" w:hint="eastAsia"/>
          <w:lang w:eastAsia="zh-CN"/>
        </w:rPr>
        <w:t>）的台风委员会</w:t>
      </w:r>
      <w:r w:rsidR="00504F72">
        <w:rPr>
          <w:rFonts w:ascii="SimSun" w:eastAsia="SimSun" w:hAnsi="SimSun" w:cs="SimSun" w:hint="eastAsia"/>
          <w:lang w:eastAsia="zh-CN"/>
        </w:rPr>
        <w:t>共同赞助</w:t>
      </w:r>
      <w:r w:rsidR="005E29D0" w:rsidRPr="005E29D0">
        <w:rPr>
          <w:rFonts w:ascii="SimSun" w:eastAsia="SimSun" w:hAnsi="SimSun" w:cs="SimSun" w:hint="eastAsia"/>
          <w:lang w:eastAsia="zh-CN"/>
        </w:rPr>
        <w:t>。</w:t>
      </w:r>
      <w:r>
        <w:rPr>
          <w:lang w:eastAsia="zh-CN"/>
        </w:rPr>
        <w:t xml:space="preserve"> </w:t>
      </w:r>
    </w:p>
  </w:footnote>
  <w:footnote w:id="8">
    <w:p w14:paraId="2FC1CE8A" w14:textId="7BA5E5F9" w:rsidR="004E7D5A" w:rsidRPr="00F27458" w:rsidRDefault="004E7D5A" w:rsidP="004E7D5A">
      <w:pPr>
        <w:pStyle w:val="FootnoteText"/>
        <w:rPr>
          <w:lang w:eastAsia="zh-CN"/>
        </w:rPr>
      </w:pPr>
      <w:r>
        <w:rPr>
          <w:rStyle w:val="FootnoteReference"/>
        </w:rPr>
        <w:footnoteRef/>
      </w:r>
      <w:r>
        <w:rPr>
          <w:lang w:eastAsia="zh-CN"/>
        </w:rPr>
        <w:t xml:space="preserve"> WMO – </w:t>
      </w:r>
      <w:r w:rsidR="005E29D0" w:rsidRPr="005E29D0">
        <w:rPr>
          <w:rFonts w:ascii="SimSun" w:eastAsia="SimSun" w:hAnsi="SimSun" w:cs="SimSun" w:hint="eastAsia"/>
          <w:lang w:eastAsia="zh-CN"/>
        </w:rPr>
        <w:t>全球水伙伴关系</w:t>
      </w:r>
      <w:r w:rsidR="005E29D0" w:rsidRPr="005E29D0">
        <w:rPr>
          <w:lang w:eastAsia="zh-CN"/>
        </w:rPr>
        <w:t>(GWP)</w:t>
      </w:r>
      <w:r w:rsidR="005E29D0" w:rsidRPr="005E29D0">
        <w:rPr>
          <w:rFonts w:ascii="SimSun" w:eastAsia="SimSun" w:hAnsi="SimSun" w:cs="SimSun" w:hint="eastAsia"/>
          <w:lang w:eastAsia="zh-CN"/>
        </w:rPr>
        <w:t>。</w:t>
      </w:r>
    </w:p>
  </w:footnote>
  <w:footnote w:id="9">
    <w:p w14:paraId="606FAD5E" w14:textId="04A9CE6D" w:rsidR="0061765A" w:rsidRPr="008E7336" w:rsidRDefault="0061765A" w:rsidP="0061765A">
      <w:pPr>
        <w:pStyle w:val="FootnoteText"/>
        <w:rPr>
          <w:lang w:val="en-US" w:eastAsia="zh-CN"/>
        </w:rPr>
      </w:pPr>
      <w:r>
        <w:rPr>
          <w:rStyle w:val="FootnoteReference"/>
        </w:rPr>
        <w:footnoteRef/>
      </w:r>
      <w:r>
        <w:rPr>
          <w:lang w:eastAsia="zh-CN"/>
        </w:rPr>
        <w:t xml:space="preserve"> </w:t>
      </w:r>
      <w:r w:rsidR="00C83816" w:rsidRPr="00C83816">
        <w:rPr>
          <w:rFonts w:ascii="SimSun" w:eastAsia="SimSun" w:hAnsi="SimSun" w:cs="SimSun" w:hint="eastAsia"/>
          <w:lang w:eastAsia="zh-CN"/>
        </w:rPr>
        <w:t>基础设施委员会涉及</w:t>
      </w:r>
      <w:r w:rsidR="00C83816" w:rsidRPr="00C83816">
        <w:rPr>
          <w:lang w:eastAsia="zh-CN"/>
        </w:rPr>
        <w:t>WMO</w:t>
      </w:r>
      <w:r w:rsidR="00C83816" w:rsidRPr="00C83816">
        <w:rPr>
          <w:rFonts w:ascii="SimSun" w:eastAsia="SimSun" w:hAnsi="SimSun" w:cs="SimSun" w:hint="eastAsia"/>
          <w:lang w:eastAsia="zh-CN"/>
        </w:rPr>
        <w:t>综合全球观测系统（</w:t>
      </w:r>
      <w:r w:rsidR="00C83816" w:rsidRPr="00C83816">
        <w:rPr>
          <w:lang w:eastAsia="zh-CN"/>
        </w:rPr>
        <w:t>WIGOS</w:t>
      </w:r>
      <w:r w:rsidR="00C83816" w:rsidRPr="00C83816">
        <w:rPr>
          <w:rFonts w:ascii="SimSun" w:eastAsia="SimSun" w:hAnsi="SimSun" w:cs="SimSun" w:hint="eastAsia"/>
          <w:lang w:eastAsia="zh-CN"/>
        </w:rPr>
        <w:t>）部分的活动由地球观测系统和监测网络常设委员会（</w:t>
      </w:r>
      <w:r w:rsidR="00C83816" w:rsidRPr="00C83816">
        <w:rPr>
          <w:lang w:eastAsia="zh-CN"/>
        </w:rPr>
        <w:t>SC-ON</w:t>
      </w:r>
      <w:r w:rsidR="00C83816" w:rsidRPr="00C83816">
        <w:rPr>
          <w:rFonts w:ascii="SimSun" w:eastAsia="SimSun" w:hAnsi="SimSun" w:cs="SimSun" w:hint="eastAsia"/>
          <w:lang w:eastAsia="zh-CN"/>
        </w:rPr>
        <w:t>）和测量、仪器和溯源性常设委员会（</w:t>
      </w:r>
      <w:r w:rsidR="00C83816" w:rsidRPr="00C83816">
        <w:rPr>
          <w:lang w:eastAsia="zh-CN"/>
        </w:rPr>
        <w:t>SC-MINT</w:t>
      </w:r>
      <w:r w:rsidR="00C83816" w:rsidRPr="00C83816">
        <w:rPr>
          <w:rFonts w:ascii="SimSun" w:eastAsia="SimSun" w:hAnsi="SimSun" w:cs="SimSun" w:hint="eastAsia"/>
          <w:lang w:eastAsia="zh-CN"/>
        </w:rPr>
        <w:t>）执行；涉及</w:t>
      </w:r>
      <w:r w:rsidR="00C83816" w:rsidRPr="00C83816">
        <w:rPr>
          <w:lang w:eastAsia="zh-CN"/>
        </w:rPr>
        <w:t>WMO</w:t>
      </w:r>
      <w:r w:rsidR="00C83816" w:rsidRPr="00C83816">
        <w:rPr>
          <w:rFonts w:ascii="SimSun" w:eastAsia="SimSun" w:hAnsi="SimSun" w:cs="SimSun" w:hint="eastAsia"/>
          <w:lang w:eastAsia="zh-CN"/>
        </w:rPr>
        <w:t>信息系统（</w:t>
      </w:r>
      <w:r w:rsidR="00C83816" w:rsidRPr="00C83816">
        <w:rPr>
          <w:lang w:eastAsia="zh-CN"/>
        </w:rPr>
        <w:t>WIS</w:t>
      </w:r>
      <w:r w:rsidR="00C83816" w:rsidRPr="00C83816">
        <w:rPr>
          <w:rFonts w:ascii="SimSun" w:eastAsia="SimSun" w:hAnsi="SimSun" w:cs="SimSun" w:hint="eastAsia"/>
          <w:lang w:eastAsia="zh-CN"/>
        </w:rPr>
        <w:t>）部分的活动由信息管理和技术常设委员会（</w:t>
      </w:r>
      <w:r w:rsidR="00C83816" w:rsidRPr="00C83816">
        <w:rPr>
          <w:lang w:eastAsia="zh-CN"/>
        </w:rPr>
        <w:t>SC-IMT</w:t>
      </w:r>
      <w:r w:rsidR="00C83816" w:rsidRPr="00C83816">
        <w:rPr>
          <w:rFonts w:ascii="SimSun" w:eastAsia="SimSun" w:hAnsi="SimSun" w:cs="SimSun" w:hint="eastAsia"/>
          <w:lang w:eastAsia="zh-CN"/>
        </w:rPr>
        <w:t>）执行；涉及</w:t>
      </w:r>
      <w:r w:rsidR="00C83816" w:rsidRPr="00C83816">
        <w:rPr>
          <w:lang w:eastAsia="zh-CN"/>
        </w:rPr>
        <w:t>WMO</w:t>
      </w:r>
      <w:r w:rsidR="00C83816" w:rsidRPr="00C83816">
        <w:rPr>
          <w:rFonts w:ascii="SimSun" w:eastAsia="SimSun" w:hAnsi="SimSun" w:cs="SimSun" w:hint="eastAsia"/>
          <w:lang w:eastAsia="zh-CN"/>
        </w:rPr>
        <w:t>综合处理和预测系统（</w:t>
      </w:r>
      <w:r w:rsidR="00C83816" w:rsidRPr="00C83816">
        <w:rPr>
          <w:lang w:eastAsia="zh-CN"/>
        </w:rPr>
        <w:t>WIPPS</w:t>
      </w:r>
      <w:r w:rsidR="00C83816" w:rsidRPr="00C83816">
        <w:rPr>
          <w:rFonts w:ascii="SimSun" w:eastAsia="SimSun" w:hAnsi="SimSun" w:cs="SimSun" w:hint="eastAsia"/>
          <w:lang w:eastAsia="zh-CN"/>
        </w:rPr>
        <w:t>）部分的活动由应用地球系统模拟和预测数据处理常设委员会（</w:t>
      </w:r>
      <w:r w:rsidR="00C83816" w:rsidRPr="00C83816">
        <w:rPr>
          <w:lang w:eastAsia="zh-CN"/>
        </w:rPr>
        <w:t>SC-ESMP</w:t>
      </w:r>
      <w:r w:rsidR="00C83816" w:rsidRPr="00C83816">
        <w:rPr>
          <w:rFonts w:ascii="SimSun" w:eastAsia="SimSun" w:hAnsi="SimSun" w:cs="SimSun" w:hint="eastAsia"/>
          <w:lang w:eastAsia="zh-CN"/>
        </w:rPr>
        <w:t>）执行。</w:t>
      </w:r>
    </w:p>
  </w:footnote>
  <w:footnote w:id="10">
    <w:p w14:paraId="375AD893" w14:textId="296C9203" w:rsidR="0061765A" w:rsidRPr="008E7336" w:rsidRDefault="0061765A" w:rsidP="0061765A">
      <w:pPr>
        <w:pStyle w:val="FootnoteText"/>
        <w:rPr>
          <w:lang w:eastAsia="zh-CN"/>
        </w:rPr>
      </w:pPr>
      <w:r>
        <w:rPr>
          <w:rStyle w:val="FootnoteReference"/>
        </w:rPr>
        <w:footnoteRef/>
      </w:r>
      <w:r>
        <w:rPr>
          <w:lang w:eastAsia="zh-CN"/>
        </w:rPr>
        <w:t xml:space="preserve"> </w:t>
      </w:r>
      <w:r w:rsidR="00AE6A35">
        <w:rPr>
          <w:rFonts w:ascii="SimSun" w:eastAsia="SimSun" w:hAnsi="SimSun" w:cs="SimSun" w:hint="eastAsia"/>
          <w:lang w:eastAsia="zh-CN"/>
        </w:rPr>
        <w:t>参见脚注</w:t>
      </w:r>
      <w:r>
        <w:fldChar w:fldCharType="begin"/>
      </w:r>
      <w:r>
        <w:rPr>
          <w:lang w:eastAsia="zh-CN"/>
        </w:rPr>
        <w:instrText xml:space="preserve"> NOTEREF _Ref126653572 \h </w:instrText>
      </w:r>
      <w:r>
        <w:fldChar w:fldCharType="separate"/>
      </w:r>
      <w:r w:rsidR="008E6EC6">
        <w:rPr>
          <w:lang w:eastAsia="zh-CN"/>
        </w:rPr>
        <w:t>8</w:t>
      </w:r>
      <w:r>
        <w:fldChar w:fldCharType="end"/>
      </w:r>
      <w:r w:rsidR="00C83816">
        <w:rPr>
          <w:rFonts w:ascii="SimSun" w:eastAsia="SimSun" w:hAnsi="SimSun" w:cs="SimSun" w:hint="eastAsia"/>
          <w:lang w:eastAsia="zh-CN"/>
        </w:rPr>
        <w:t>。</w:t>
      </w:r>
    </w:p>
  </w:footnote>
  <w:footnote w:id="11">
    <w:p w14:paraId="45EDE8E7" w14:textId="26AA300A" w:rsidR="00C83816" w:rsidRPr="000D0793" w:rsidRDefault="00C83816" w:rsidP="00C83816">
      <w:pPr>
        <w:pStyle w:val="FootnoteText"/>
        <w:rPr>
          <w:lang w:eastAsia="zh-CN"/>
        </w:rPr>
      </w:pPr>
      <w:r>
        <w:rPr>
          <w:rStyle w:val="FootnoteReference"/>
        </w:rPr>
        <w:footnoteRef/>
      </w:r>
      <w:r>
        <w:rPr>
          <w:lang w:eastAsia="zh-CN"/>
        </w:rPr>
        <w:t xml:space="preserve"> </w:t>
      </w:r>
      <w:r>
        <w:rPr>
          <w:rFonts w:ascii="SimSun" w:eastAsia="SimSun" w:hAnsi="SimSun" w:cs="SimSun" w:hint="eastAsia"/>
          <w:lang w:eastAsia="zh-CN"/>
        </w:rPr>
        <w:t>参见脚注</w:t>
      </w:r>
      <w:r>
        <w:fldChar w:fldCharType="begin"/>
      </w:r>
      <w:r>
        <w:rPr>
          <w:lang w:eastAsia="zh-CN"/>
        </w:rPr>
        <w:instrText xml:space="preserve"> NOTEREF _Ref126653572 \h </w:instrText>
      </w:r>
      <w:r>
        <w:fldChar w:fldCharType="separate"/>
      </w:r>
      <w:r>
        <w:rPr>
          <w:lang w:eastAsia="zh-CN"/>
        </w:rPr>
        <w:t>8</w:t>
      </w:r>
      <w:r>
        <w:fldChar w:fldCharType="end"/>
      </w:r>
      <w:r>
        <w:rPr>
          <w:rFonts w:ascii="SimSun" w:eastAsia="SimSun" w:hAnsi="SimSun" w:cs="SimSun" w:hint="eastAsia"/>
          <w:lang w:eastAsia="zh-CN"/>
        </w:rPr>
        <w:t>。</w:t>
      </w:r>
    </w:p>
  </w:footnote>
  <w:footnote w:id="12">
    <w:p w14:paraId="51782DC7" w14:textId="6116BE93" w:rsidR="0061765A" w:rsidRPr="00F5636A" w:rsidRDefault="0061765A" w:rsidP="0061765A">
      <w:pPr>
        <w:pStyle w:val="FootnoteText"/>
        <w:rPr>
          <w:lang w:eastAsia="zh-CN"/>
        </w:rPr>
      </w:pPr>
      <w:r>
        <w:rPr>
          <w:rStyle w:val="FootnoteReference"/>
        </w:rPr>
        <w:footnoteRef/>
      </w:r>
      <w:r>
        <w:rPr>
          <w:lang w:eastAsia="zh-CN"/>
        </w:rPr>
        <w:t xml:space="preserve"> </w:t>
      </w:r>
      <w:r w:rsidR="00C83816">
        <w:rPr>
          <w:rFonts w:ascii="SimSun" w:eastAsia="SimSun" w:hAnsi="SimSun" w:cs="SimSun" w:hint="eastAsia"/>
          <w:lang w:eastAsia="zh-CN"/>
        </w:rPr>
        <w:t>参见脚注</w:t>
      </w:r>
      <w:r w:rsidR="00C83816">
        <w:fldChar w:fldCharType="begin"/>
      </w:r>
      <w:r w:rsidR="00C83816">
        <w:rPr>
          <w:lang w:eastAsia="zh-CN"/>
        </w:rPr>
        <w:instrText xml:space="preserve"> NOTEREF _Ref126653572 \h </w:instrText>
      </w:r>
      <w:r w:rsidR="00C83816">
        <w:fldChar w:fldCharType="separate"/>
      </w:r>
      <w:r w:rsidR="00C83816">
        <w:rPr>
          <w:lang w:eastAsia="zh-CN"/>
        </w:rPr>
        <w:t>8</w:t>
      </w:r>
      <w:r w:rsidR="00C83816">
        <w:fldChar w:fldCharType="end"/>
      </w:r>
      <w:r w:rsidR="00C83816">
        <w:rPr>
          <w:rFonts w:ascii="SimSun" w:eastAsia="SimSun" w:hAnsi="SimSun" w:cs="SimSun" w:hint="eastAsia"/>
          <w:lang w:eastAsia="zh-CN"/>
        </w:rPr>
        <w:t>。</w:t>
      </w:r>
    </w:p>
  </w:footnote>
  <w:footnote w:id="13">
    <w:p w14:paraId="0A80FAB8" w14:textId="70A149A2" w:rsidR="0061765A" w:rsidRPr="000D0793" w:rsidRDefault="0061765A" w:rsidP="0061765A">
      <w:pPr>
        <w:pStyle w:val="FootnoteText"/>
        <w:rPr>
          <w:lang w:eastAsia="zh-CN"/>
        </w:rPr>
      </w:pPr>
      <w:r>
        <w:rPr>
          <w:rStyle w:val="FootnoteReference"/>
        </w:rPr>
        <w:footnoteRef/>
      </w:r>
      <w:r>
        <w:rPr>
          <w:lang w:eastAsia="zh-CN"/>
        </w:rPr>
        <w:t xml:space="preserve"> </w:t>
      </w:r>
      <w:r w:rsidR="00C83816">
        <w:rPr>
          <w:rFonts w:ascii="SimSun" w:eastAsia="SimSun" w:hAnsi="SimSun" w:cs="SimSun" w:hint="eastAsia"/>
          <w:lang w:eastAsia="zh-CN"/>
        </w:rPr>
        <w:t>参见脚注</w:t>
      </w:r>
      <w:r w:rsidR="00C83816">
        <w:fldChar w:fldCharType="begin"/>
      </w:r>
      <w:r w:rsidR="00C83816">
        <w:rPr>
          <w:lang w:eastAsia="zh-CN"/>
        </w:rPr>
        <w:instrText xml:space="preserve"> NOTEREF _Ref126653572 \h </w:instrText>
      </w:r>
      <w:r w:rsidR="00C83816">
        <w:fldChar w:fldCharType="separate"/>
      </w:r>
      <w:r w:rsidR="00C83816">
        <w:rPr>
          <w:lang w:eastAsia="zh-CN"/>
        </w:rPr>
        <w:t>8</w:t>
      </w:r>
      <w:r w:rsidR="00C83816">
        <w:fldChar w:fldCharType="end"/>
      </w:r>
      <w:r w:rsidR="00C83816">
        <w:rPr>
          <w:rFonts w:ascii="SimSun" w:eastAsia="SimSun" w:hAnsi="SimSun" w:cs="SimSun" w:hint="eastAsia"/>
          <w:lang w:eastAsia="zh-CN"/>
        </w:rPr>
        <w:t>。</w:t>
      </w:r>
    </w:p>
  </w:footnote>
  <w:footnote w:id="14">
    <w:p w14:paraId="27DA7CB8" w14:textId="77777777" w:rsidR="009166DA" w:rsidRPr="000D0793" w:rsidRDefault="009166DA" w:rsidP="009166DA">
      <w:pPr>
        <w:pStyle w:val="FootnoteText"/>
        <w:rPr>
          <w:lang w:eastAsia="zh-CN"/>
        </w:rPr>
      </w:pPr>
      <w:r>
        <w:rPr>
          <w:rStyle w:val="FootnoteReference"/>
        </w:rPr>
        <w:footnoteRef/>
      </w:r>
      <w:r>
        <w:rPr>
          <w:lang w:eastAsia="zh-CN"/>
        </w:rPr>
        <w:t xml:space="preserve"> </w:t>
      </w:r>
      <w:r>
        <w:rPr>
          <w:rFonts w:ascii="SimSun" w:eastAsia="SimSun" w:hAnsi="SimSun" w:cs="SimSun" w:hint="eastAsia"/>
          <w:lang w:eastAsia="zh-CN"/>
        </w:rPr>
        <w:t>参见脚注</w:t>
      </w:r>
      <w:r>
        <w:fldChar w:fldCharType="begin"/>
      </w:r>
      <w:r>
        <w:rPr>
          <w:lang w:eastAsia="zh-CN"/>
        </w:rPr>
        <w:instrText xml:space="preserve"> NOTEREF _Ref126653572 \h </w:instrText>
      </w:r>
      <w:r>
        <w:fldChar w:fldCharType="separate"/>
      </w:r>
      <w:r>
        <w:rPr>
          <w:lang w:eastAsia="zh-CN"/>
        </w:rPr>
        <w:t>8</w:t>
      </w:r>
      <w:r>
        <w:fldChar w:fldCharType="end"/>
      </w:r>
      <w:r>
        <w:rPr>
          <w:rFonts w:ascii="SimSun" w:eastAsia="SimSun" w:hAnsi="SimSun" w:cs="SimSun" w:hint="eastAsia"/>
          <w:lang w:eastAsia="zh-CN"/>
        </w:rPr>
        <w:t>。</w:t>
      </w:r>
    </w:p>
  </w:footnote>
  <w:footnote w:id="15">
    <w:p w14:paraId="740E2FC4" w14:textId="2E418275" w:rsidR="0061765A" w:rsidRPr="00C418A6" w:rsidRDefault="0061765A" w:rsidP="0061765A">
      <w:pPr>
        <w:pStyle w:val="FootnoteText"/>
        <w:rPr>
          <w:lang w:val="en-US" w:eastAsia="zh-CN"/>
        </w:rPr>
      </w:pPr>
      <w:r>
        <w:rPr>
          <w:rStyle w:val="FootnoteReference"/>
        </w:rPr>
        <w:footnoteRef/>
      </w:r>
      <w:r>
        <w:rPr>
          <w:lang w:eastAsia="zh-CN"/>
        </w:rPr>
        <w:t xml:space="preserve"> </w:t>
      </w:r>
      <w:r w:rsidR="00B44F7E" w:rsidRPr="00B44F7E">
        <w:rPr>
          <w:rFonts w:hint="eastAsia"/>
          <w:lang w:eastAsia="zh-CN"/>
        </w:rPr>
        <w:t>“</w:t>
      </w:r>
      <w:r w:rsidR="00B44F7E" w:rsidRPr="00B44F7E">
        <w:rPr>
          <w:rFonts w:ascii="SimSun" w:eastAsia="SimSun" w:hAnsi="SimSun" w:cs="SimSun" w:hint="eastAsia"/>
          <w:lang w:eastAsia="zh-CN"/>
        </w:rPr>
        <w:t>通过本决议附件所载的世界天气监视计划</w:t>
      </w:r>
      <w:r w:rsidR="00B44F7E" w:rsidRPr="00B44F7E">
        <w:rPr>
          <w:lang w:eastAsia="zh-CN"/>
        </w:rPr>
        <w:t>*</w:t>
      </w:r>
      <w:r w:rsidR="00B44F7E" w:rsidRPr="00B44F7E">
        <w:rPr>
          <w:rFonts w:ascii="SimSun" w:eastAsia="SimSun" w:hAnsi="SimSun" w:cs="SimSun" w:hint="eastAsia"/>
          <w:lang w:eastAsia="zh-CN"/>
        </w:rPr>
        <w:t>，作为</w:t>
      </w:r>
      <w:r w:rsidR="00B44F7E" w:rsidRPr="00B44F7E">
        <w:rPr>
          <w:lang w:eastAsia="zh-CN"/>
        </w:rPr>
        <w:t>WMO 1968-1971</w:t>
      </w:r>
      <w:r w:rsidR="00B44F7E" w:rsidRPr="00B44F7E">
        <w:rPr>
          <w:rFonts w:ascii="SimSun" w:eastAsia="SimSun" w:hAnsi="SimSun" w:cs="SimSun" w:hint="eastAsia"/>
          <w:lang w:eastAsia="zh-CN"/>
        </w:rPr>
        <w:t>年第五财期计划的一个主要项目；</w:t>
      </w:r>
      <w:r w:rsidR="00B44F7E" w:rsidRPr="00B44F7E">
        <w:rPr>
          <w:rFonts w:ascii="SimSun" w:eastAsia="SimSun" w:hAnsi="SimSun"/>
          <w:lang w:eastAsia="zh-CN"/>
        </w:rPr>
        <w:t>”</w:t>
      </w:r>
      <w:r w:rsidR="00B44F7E" w:rsidRPr="00B44F7E">
        <w:rPr>
          <w:rFonts w:ascii="SimSun" w:eastAsia="SimSun" w:hAnsi="SimSun" w:cs="SimSun" w:hint="eastAsia"/>
          <w:lang w:eastAsia="zh-CN"/>
        </w:rPr>
        <w:t>世界天气监视网的概念已于</w:t>
      </w:r>
      <w:r w:rsidR="00B44F7E" w:rsidRPr="00B44F7E">
        <w:rPr>
          <w:lang w:eastAsia="zh-CN"/>
        </w:rPr>
        <w:t>1963</w:t>
      </w:r>
      <w:r w:rsidR="00B44F7E" w:rsidRPr="00B44F7E">
        <w:rPr>
          <w:rFonts w:ascii="SimSun" w:eastAsia="SimSun" w:hAnsi="SimSun" w:cs="SimSun" w:hint="eastAsia"/>
          <w:lang w:eastAsia="zh-CN"/>
        </w:rPr>
        <w:t>年</w:t>
      </w:r>
      <w:r w:rsidR="00E526C2">
        <w:fldChar w:fldCharType="begin"/>
      </w:r>
      <w:r w:rsidR="00E526C2">
        <w:rPr>
          <w:lang w:eastAsia="zh-CN"/>
        </w:rPr>
        <w:instrText xml:space="preserve"> HYPERLINK "https://library.wmo.int/doc_num.php?explnum_id=5346" \l "page=88" </w:instrText>
      </w:r>
      <w:r w:rsidR="00E526C2">
        <w:fldChar w:fldCharType="separate"/>
      </w:r>
      <w:r w:rsidR="00B44F7E" w:rsidRPr="00B44F7E">
        <w:rPr>
          <w:rStyle w:val="Hyperlink"/>
          <w:rFonts w:ascii="SimSun" w:eastAsia="SimSun" w:hAnsi="SimSun" w:cs="SimSun" w:hint="eastAsia"/>
          <w:lang w:eastAsia="zh-CN"/>
        </w:rPr>
        <w:t>决议</w:t>
      </w:r>
      <w:r w:rsidR="00B44F7E" w:rsidRPr="00B44F7E">
        <w:rPr>
          <w:rStyle w:val="Hyperlink"/>
          <w:lang w:eastAsia="zh-CN"/>
        </w:rPr>
        <w:t>21</w:t>
      </w:r>
      <w:r w:rsidR="00E526C2">
        <w:rPr>
          <w:rStyle w:val="Hyperlink"/>
          <w:lang w:eastAsia="zh-CN"/>
        </w:rPr>
        <w:fldChar w:fldCharType="end"/>
      </w:r>
      <w:r w:rsidR="00B44F7E" w:rsidRPr="00B44F7E">
        <w:rPr>
          <w:rFonts w:ascii="SimSun" w:eastAsia="SimSun" w:hAnsi="SimSun" w:cs="SimSun" w:hint="eastAsia"/>
          <w:lang w:eastAsia="zh-CN"/>
        </w:rPr>
        <w:t>和</w:t>
      </w:r>
      <w:hyperlink r:id="rId1" w:anchor="page=90" w:history="1">
        <w:r w:rsidR="00B44F7E" w:rsidRPr="00B44F7E">
          <w:rPr>
            <w:rStyle w:val="Hyperlink"/>
            <w:rFonts w:ascii="SimSun" w:eastAsia="SimSun" w:hAnsi="SimSun" w:cs="SimSun" w:hint="eastAsia"/>
            <w:lang w:eastAsia="zh-CN"/>
          </w:rPr>
          <w:t>决议</w:t>
        </w:r>
        <w:r w:rsidR="00B44F7E" w:rsidRPr="00B44F7E">
          <w:rPr>
            <w:rStyle w:val="Hyperlink"/>
            <w:lang w:eastAsia="zh-CN"/>
          </w:rPr>
          <w:t>22</w:t>
        </w:r>
      </w:hyperlink>
      <w:r w:rsidR="00B44F7E" w:rsidRPr="00B44F7E">
        <w:rPr>
          <w:rFonts w:ascii="SimSun" w:eastAsia="SimSun" w:hAnsi="SimSun" w:cs="SimSun" w:hint="eastAsia"/>
          <w:lang w:eastAsia="zh-CN"/>
        </w:rPr>
        <w:t>（</w:t>
      </w:r>
      <w:r w:rsidR="00B44F7E" w:rsidRPr="00B44F7E">
        <w:rPr>
          <w:lang w:eastAsia="zh-CN"/>
        </w:rPr>
        <w:t>Cg-4</w:t>
      </w:r>
      <w:r w:rsidR="00B44F7E" w:rsidRPr="00B44F7E">
        <w:rPr>
          <w:rFonts w:ascii="SimSun" w:eastAsia="SimSun" w:hAnsi="SimSun" w:cs="SimSun" w:hint="eastAsia"/>
          <w:lang w:eastAsia="zh-CN"/>
        </w:rPr>
        <w:t>）中确立。</w:t>
      </w:r>
    </w:p>
  </w:footnote>
  <w:footnote w:id="16">
    <w:p w14:paraId="5F4B5914" w14:textId="6F9826A8" w:rsidR="00AA4579" w:rsidRPr="00B30448" w:rsidRDefault="00AA4579" w:rsidP="00AA4579">
      <w:pPr>
        <w:pStyle w:val="FootnoteText"/>
        <w:rPr>
          <w:lang w:eastAsia="zh-CN"/>
        </w:rPr>
      </w:pPr>
      <w:r>
        <w:rPr>
          <w:rStyle w:val="FootnoteReference"/>
        </w:rPr>
        <w:footnoteRef/>
      </w:r>
      <w:r>
        <w:rPr>
          <w:lang w:eastAsia="zh-CN"/>
        </w:rPr>
        <w:t xml:space="preserve"> </w:t>
      </w:r>
      <w:r w:rsidR="00492141">
        <w:rPr>
          <w:rFonts w:ascii="SimSun" w:eastAsia="SimSun" w:hAnsi="SimSun" w:cs="SimSun" w:hint="eastAsia"/>
          <w:lang w:eastAsia="zh-CN"/>
        </w:rPr>
        <w:t>作为天气预测研究计划。</w:t>
      </w:r>
    </w:p>
  </w:footnote>
  <w:footnote w:id="17">
    <w:p w14:paraId="68A53D3D" w14:textId="01D9F843" w:rsidR="0061765A" w:rsidRPr="00A950B2" w:rsidRDefault="0061765A" w:rsidP="0061765A">
      <w:pPr>
        <w:pStyle w:val="FootnoteText"/>
        <w:rPr>
          <w:lang w:eastAsia="zh-CN"/>
        </w:rPr>
      </w:pPr>
      <w:r>
        <w:rPr>
          <w:rStyle w:val="FootnoteReference"/>
        </w:rPr>
        <w:footnoteRef/>
      </w:r>
      <w:r>
        <w:rPr>
          <w:lang w:eastAsia="zh-CN"/>
        </w:rPr>
        <w:t xml:space="preserve"> </w:t>
      </w:r>
      <w:r w:rsidR="00CB1BF9" w:rsidRPr="00CB1BF9">
        <w:rPr>
          <w:rFonts w:ascii="SimSun" w:eastAsia="SimSun" w:hAnsi="SimSun" w:cs="SimSun" w:hint="eastAsia"/>
          <w:lang w:eastAsia="zh-CN"/>
        </w:rPr>
        <w:t>作为</w:t>
      </w:r>
      <w:r w:rsidR="00CB1BF9" w:rsidRPr="00CB1BF9">
        <w:rPr>
          <w:lang w:eastAsia="zh-CN"/>
        </w:rPr>
        <w:t>WMO</w:t>
      </w:r>
      <w:r w:rsidR="00CB1BF9" w:rsidRPr="00CB1BF9">
        <w:rPr>
          <w:rFonts w:ascii="SimSun" w:eastAsia="SimSun" w:hAnsi="SimSun" w:cs="SimSun" w:hint="eastAsia"/>
          <w:lang w:eastAsia="zh-CN"/>
        </w:rPr>
        <w:t>自愿援助计划（</w:t>
      </w:r>
      <w:r w:rsidR="00CB1BF9" w:rsidRPr="00CB1BF9">
        <w:rPr>
          <w:lang w:eastAsia="zh-CN"/>
        </w:rPr>
        <w:t>VAP</w:t>
      </w:r>
      <w:r w:rsidR="00CB1BF9" w:rsidRPr="00CB1BF9">
        <w:rPr>
          <w:rFonts w:ascii="SimSun" w:eastAsia="SimSun" w:hAnsi="SimSun" w:cs="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5F33" w14:textId="7D65848B" w:rsidR="00EA0423" w:rsidRDefault="00405D98">
    <w:pPr>
      <w:pStyle w:val="Header"/>
    </w:pPr>
    <w:r>
      <w:rPr>
        <w:noProof/>
      </w:rPr>
      <mc:AlternateContent>
        <mc:Choice Requires="wps">
          <w:drawing>
            <wp:anchor distT="0" distB="0" distL="114300" distR="114300" simplePos="0" relativeHeight="251650048" behindDoc="0" locked="0" layoutInCell="1" allowOverlap="1" wp14:anchorId="1710792D" wp14:editId="17E9BF88">
              <wp:simplePos x="0" y="0"/>
              <wp:positionH relativeFrom="column">
                <wp:posOffset>0</wp:posOffset>
              </wp:positionH>
              <wp:positionV relativeFrom="paragraph">
                <wp:posOffset>0</wp:posOffset>
              </wp:positionV>
              <wp:extent cx="635000" cy="635000"/>
              <wp:effectExtent l="0" t="0" r="3175" b="3175"/>
              <wp:wrapNone/>
              <wp:docPr id="39" name="矩形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937B6" id="矩形 39"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384" behindDoc="1" locked="0" layoutInCell="0" allowOverlap="1" wp14:anchorId="6E057FD9" wp14:editId="3AF2F153">
          <wp:simplePos x="0" y="0"/>
          <wp:positionH relativeFrom="page">
            <wp:align>left</wp:align>
          </wp:positionH>
          <wp:positionV relativeFrom="page">
            <wp:align>top</wp:align>
          </wp:positionV>
          <wp:extent cx="6120765" cy="5655310"/>
          <wp:effectExtent l="0" t="0" r="0" b="2540"/>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3AABF9CD" w14:textId="77777777" w:rsidR="009D104F" w:rsidRDefault="009D104F"/>
  <w:p w14:paraId="729AF1E1" w14:textId="6D1409E2" w:rsidR="00EA0423" w:rsidRDefault="00405D98">
    <w:pPr>
      <w:pStyle w:val="Header"/>
    </w:pPr>
    <w:r>
      <w:rPr>
        <w:noProof/>
      </w:rPr>
      <mc:AlternateContent>
        <mc:Choice Requires="wps">
          <w:drawing>
            <wp:anchor distT="0" distB="0" distL="114300" distR="114300" simplePos="0" relativeHeight="251651072" behindDoc="0" locked="0" layoutInCell="1" allowOverlap="1" wp14:anchorId="64069321" wp14:editId="1520C037">
              <wp:simplePos x="0" y="0"/>
              <wp:positionH relativeFrom="column">
                <wp:posOffset>0</wp:posOffset>
              </wp:positionH>
              <wp:positionV relativeFrom="paragraph">
                <wp:posOffset>0</wp:posOffset>
              </wp:positionV>
              <wp:extent cx="635000" cy="635000"/>
              <wp:effectExtent l="0" t="0" r="3175" b="3175"/>
              <wp:wrapNone/>
              <wp:docPr id="37" name="矩形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5D556" id="矩形 37"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360" behindDoc="1" locked="0" layoutInCell="0" allowOverlap="1" wp14:anchorId="6B473705" wp14:editId="247AC743">
          <wp:simplePos x="0" y="0"/>
          <wp:positionH relativeFrom="page">
            <wp:align>left</wp:align>
          </wp:positionH>
          <wp:positionV relativeFrom="page">
            <wp:align>top</wp:align>
          </wp:positionV>
          <wp:extent cx="6120765" cy="5655310"/>
          <wp:effectExtent l="0" t="0" r="0" b="254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3D3E3EB9" w14:textId="77777777" w:rsidR="009D104F" w:rsidRDefault="009D104F"/>
  <w:p w14:paraId="17F90DF6" w14:textId="4CFBA98F" w:rsidR="00EA0423" w:rsidRDefault="00405D98">
    <w:pPr>
      <w:pStyle w:val="Header"/>
    </w:pPr>
    <w:r>
      <w:rPr>
        <w:noProof/>
      </w:rPr>
      <mc:AlternateContent>
        <mc:Choice Requires="wps">
          <w:drawing>
            <wp:anchor distT="0" distB="0" distL="114300" distR="114300" simplePos="0" relativeHeight="251652096" behindDoc="0" locked="0" layoutInCell="1" allowOverlap="1" wp14:anchorId="2616B972" wp14:editId="153B218B">
              <wp:simplePos x="0" y="0"/>
              <wp:positionH relativeFrom="column">
                <wp:posOffset>0</wp:posOffset>
              </wp:positionH>
              <wp:positionV relativeFrom="paragraph">
                <wp:posOffset>0</wp:posOffset>
              </wp:positionV>
              <wp:extent cx="635000" cy="635000"/>
              <wp:effectExtent l="0" t="0" r="3175" b="3175"/>
              <wp:wrapNone/>
              <wp:docPr id="35" name="矩形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2C4AB" id="矩形 35"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50D5235A" wp14:editId="1882A0EC">
          <wp:simplePos x="0" y="0"/>
          <wp:positionH relativeFrom="page">
            <wp:align>left</wp:align>
          </wp:positionH>
          <wp:positionV relativeFrom="page">
            <wp:align>top</wp:align>
          </wp:positionV>
          <wp:extent cx="6120765" cy="5655310"/>
          <wp:effectExtent l="0" t="0" r="0" b="254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899462C" w14:textId="77777777" w:rsidR="009D104F" w:rsidRDefault="009D104F"/>
  <w:p w14:paraId="3B25DB7A" w14:textId="7194EA12" w:rsidR="00A46A94" w:rsidRDefault="00405D98">
    <w:pPr>
      <w:pStyle w:val="Header"/>
    </w:pPr>
    <w:r>
      <w:rPr>
        <w:noProof/>
      </w:rPr>
      <mc:AlternateContent>
        <mc:Choice Requires="wps">
          <w:drawing>
            <wp:anchor distT="0" distB="0" distL="114300" distR="114300" simplePos="0" relativeHeight="251658240" behindDoc="0" locked="0" layoutInCell="1" allowOverlap="1" wp14:anchorId="1BBA24D7" wp14:editId="666445E3">
              <wp:simplePos x="0" y="0"/>
              <wp:positionH relativeFrom="column">
                <wp:posOffset>0</wp:posOffset>
              </wp:positionH>
              <wp:positionV relativeFrom="paragraph">
                <wp:posOffset>0</wp:posOffset>
              </wp:positionV>
              <wp:extent cx="635000" cy="635000"/>
              <wp:effectExtent l="0" t="0" r="3175" b="3175"/>
              <wp:wrapNone/>
              <wp:docPr id="33" name="矩形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08E1B" id="矩形 3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4F240A38" wp14:editId="2FDA1299">
              <wp:simplePos x="0" y="0"/>
              <wp:positionH relativeFrom="column">
                <wp:posOffset>0</wp:posOffset>
              </wp:positionH>
              <wp:positionV relativeFrom="paragraph">
                <wp:posOffset>0</wp:posOffset>
              </wp:positionV>
              <wp:extent cx="635000" cy="635000"/>
              <wp:effectExtent l="0" t="0" r="3175" b="3175"/>
              <wp:wrapNone/>
              <wp:docPr id="32" name="矩形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A9F73" id="矩形 3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526C2">
      <w:pict w14:anchorId="34A8F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7" type="#_x0000_t75" style="position:absolute;left:0;text-align:left;margin-left:0;margin-top:0;width:595.3pt;height:550pt;z-index:-25165107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12E2" w14:textId="5E64FE5A" w:rsidR="00F3709A" w:rsidRDefault="00033B3C" w:rsidP="00B72444">
    <w:pPr>
      <w:pStyle w:val="Header"/>
    </w:pPr>
    <w:r w:rsidRPr="00033B3C">
      <w:t>Cg-19/</w:t>
    </w:r>
    <w:r w:rsidRPr="00033B3C">
      <w:rPr>
        <w:rFonts w:ascii="SimSun" w:eastAsia="SimSun" w:hAnsi="SimSun" w:cs="Microsoft YaHei" w:hint="eastAsia"/>
        <w:lang w:eastAsia="zh-CN"/>
      </w:rPr>
      <w:t>文件</w:t>
    </w:r>
    <w:r w:rsidRPr="00033B3C">
      <w:t xml:space="preserve">8, </w:t>
    </w:r>
    <w:r w:rsidR="000730D0">
      <w:t>APPROVED</w:t>
    </w:r>
    <w:r w:rsidRPr="00033B3C">
      <w:t>,</w:t>
    </w:r>
    <w:r w:rsidR="00F3709A" w:rsidRPr="00C2459D">
      <w:t xml:space="preserve"> p. </w:t>
    </w:r>
    <w:r w:rsidR="00F3709A" w:rsidRPr="00C2459D">
      <w:rPr>
        <w:rStyle w:val="PageNumber"/>
      </w:rPr>
      <w:fldChar w:fldCharType="begin"/>
    </w:r>
    <w:r w:rsidR="00F3709A" w:rsidRPr="00C2459D">
      <w:rPr>
        <w:rStyle w:val="PageNumber"/>
      </w:rPr>
      <w:instrText xml:space="preserve"> PAGE </w:instrText>
    </w:r>
    <w:r w:rsidR="00F3709A" w:rsidRPr="00C2459D">
      <w:rPr>
        <w:rStyle w:val="PageNumber"/>
      </w:rPr>
      <w:fldChar w:fldCharType="separate"/>
    </w:r>
    <w:r w:rsidR="00F3709A">
      <w:rPr>
        <w:rStyle w:val="PageNumber"/>
        <w:noProof/>
      </w:rPr>
      <w:t>6</w:t>
    </w:r>
    <w:r w:rsidR="00F3709A" w:rsidRPr="00C2459D">
      <w:rPr>
        <w:rStyle w:val="PageNumber"/>
      </w:rPr>
      <w:fldChar w:fldCharType="end"/>
    </w:r>
    <w:r w:rsidR="00405D98">
      <w:rPr>
        <w:noProof/>
      </w:rPr>
      <mc:AlternateContent>
        <mc:Choice Requires="wps">
          <w:drawing>
            <wp:anchor distT="0" distB="0" distL="114300" distR="114300" simplePos="0" relativeHeight="251659264" behindDoc="0" locked="0" layoutInCell="1" allowOverlap="1" wp14:anchorId="5102F656" wp14:editId="5C083818">
              <wp:simplePos x="0" y="0"/>
              <wp:positionH relativeFrom="column">
                <wp:posOffset>0</wp:posOffset>
              </wp:positionH>
              <wp:positionV relativeFrom="paragraph">
                <wp:posOffset>0</wp:posOffset>
              </wp:positionV>
              <wp:extent cx="635000" cy="635000"/>
              <wp:effectExtent l="0" t="0" r="3175" b="3175"/>
              <wp:wrapNone/>
              <wp:docPr id="31" name="矩形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4C056" id="矩形 3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05D98">
      <w:rPr>
        <w:noProof/>
      </w:rPr>
      <mc:AlternateContent>
        <mc:Choice Requires="wps">
          <w:drawing>
            <wp:anchor distT="0" distB="0" distL="114300" distR="114300" simplePos="0" relativeHeight="251660288" behindDoc="0" locked="0" layoutInCell="1" allowOverlap="1" wp14:anchorId="79B11E4D" wp14:editId="425CD99E">
              <wp:simplePos x="0" y="0"/>
              <wp:positionH relativeFrom="column">
                <wp:posOffset>0</wp:posOffset>
              </wp:positionH>
              <wp:positionV relativeFrom="paragraph">
                <wp:posOffset>0</wp:posOffset>
              </wp:positionV>
              <wp:extent cx="635000" cy="635000"/>
              <wp:effectExtent l="0" t="0" r="3175" b="3175"/>
              <wp:wrapNone/>
              <wp:docPr id="30" name="矩形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C06DF" id="矩形 30"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05D98">
      <w:rPr>
        <w:noProof/>
      </w:rPr>
      <mc:AlternateContent>
        <mc:Choice Requires="wps">
          <w:drawing>
            <wp:anchor distT="0" distB="0" distL="114300" distR="114300" simplePos="0" relativeHeight="251654144" behindDoc="0" locked="0" layoutInCell="1" allowOverlap="1" wp14:anchorId="1AE460BE" wp14:editId="7F15679F">
              <wp:simplePos x="0" y="0"/>
              <wp:positionH relativeFrom="column">
                <wp:posOffset>0</wp:posOffset>
              </wp:positionH>
              <wp:positionV relativeFrom="paragraph">
                <wp:posOffset>0</wp:posOffset>
              </wp:positionV>
              <wp:extent cx="635000" cy="635000"/>
              <wp:effectExtent l="0" t="0" r="3175" b="3175"/>
              <wp:wrapNone/>
              <wp:docPr id="29" name="矩形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49AD4" id="矩形 29"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05D98">
      <w:rPr>
        <w:noProof/>
      </w:rPr>
      <mc:AlternateContent>
        <mc:Choice Requires="wps">
          <w:drawing>
            <wp:anchor distT="0" distB="0" distL="114300" distR="114300" simplePos="0" relativeHeight="251655168" behindDoc="0" locked="0" layoutInCell="1" allowOverlap="1" wp14:anchorId="6FEE8399" wp14:editId="73354E2C">
              <wp:simplePos x="0" y="0"/>
              <wp:positionH relativeFrom="column">
                <wp:posOffset>0</wp:posOffset>
              </wp:positionH>
              <wp:positionV relativeFrom="paragraph">
                <wp:posOffset>0</wp:posOffset>
              </wp:positionV>
              <wp:extent cx="635000" cy="635000"/>
              <wp:effectExtent l="0" t="0" r="3175" b="3175"/>
              <wp:wrapNone/>
              <wp:docPr id="27" name="矩形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1305F" id="矩形 27"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238F" w14:textId="33BE1283" w:rsidR="00A46A94" w:rsidRDefault="00405D98">
    <w:pPr>
      <w:pStyle w:val="Header"/>
    </w:pPr>
    <w:r>
      <w:rPr>
        <w:noProof/>
      </w:rPr>
      <mc:AlternateContent>
        <mc:Choice Requires="wps">
          <w:drawing>
            <wp:anchor distT="0" distB="0" distL="114300" distR="114300" simplePos="0" relativeHeight="251661312" behindDoc="0" locked="0" layoutInCell="1" allowOverlap="1" wp14:anchorId="7FF500B2" wp14:editId="5F04E14C">
              <wp:simplePos x="0" y="0"/>
              <wp:positionH relativeFrom="column">
                <wp:posOffset>0</wp:posOffset>
              </wp:positionH>
              <wp:positionV relativeFrom="paragraph">
                <wp:posOffset>0</wp:posOffset>
              </wp:positionV>
              <wp:extent cx="635000" cy="635000"/>
              <wp:effectExtent l="0" t="0" r="3175" b="3175"/>
              <wp:wrapNone/>
              <wp:docPr id="25" name="矩形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89CC3" id="矩形 2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7528BB2D" wp14:editId="59440F6D">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CF692" id="矩形 2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7094EE1C" wp14:editId="1DD8F985">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93DFD" id="矩形 2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8289496">
    <w:abstractNumId w:val="30"/>
  </w:num>
  <w:num w:numId="2" w16cid:durableId="2064911213">
    <w:abstractNumId w:val="45"/>
  </w:num>
  <w:num w:numId="3" w16cid:durableId="1190490403">
    <w:abstractNumId w:val="28"/>
  </w:num>
  <w:num w:numId="4" w16cid:durableId="2052029716">
    <w:abstractNumId w:val="37"/>
  </w:num>
  <w:num w:numId="5" w16cid:durableId="188490624">
    <w:abstractNumId w:val="18"/>
  </w:num>
  <w:num w:numId="6" w16cid:durableId="2081902432">
    <w:abstractNumId w:val="23"/>
  </w:num>
  <w:num w:numId="7" w16cid:durableId="703479589">
    <w:abstractNumId w:val="19"/>
  </w:num>
  <w:num w:numId="8" w16cid:durableId="827792980">
    <w:abstractNumId w:val="31"/>
  </w:num>
  <w:num w:numId="9" w16cid:durableId="1675185383">
    <w:abstractNumId w:val="22"/>
  </w:num>
  <w:num w:numId="10" w16cid:durableId="330839483">
    <w:abstractNumId w:val="21"/>
  </w:num>
  <w:num w:numId="11" w16cid:durableId="2099518126">
    <w:abstractNumId w:val="36"/>
  </w:num>
  <w:num w:numId="12" w16cid:durableId="415590310">
    <w:abstractNumId w:val="12"/>
  </w:num>
  <w:num w:numId="13" w16cid:durableId="1669286748">
    <w:abstractNumId w:val="26"/>
  </w:num>
  <w:num w:numId="14" w16cid:durableId="706376015">
    <w:abstractNumId w:val="41"/>
  </w:num>
  <w:num w:numId="15" w16cid:durableId="1604066288">
    <w:abstractNumId w:val="20"/>
  </w:num>
  <w:num w:numId="16" w16cid:durableId="1335642281">
    <w:abstractNumId w:val="9"/>
  </w:num>
  <w:num w:numId="17" w16cid:durableId="20206304">
    <w:abstractNumId w:val="7"/>
  </w:num>
  <w:num w:numId="18" w16cid:durableId="931745723">
    <w:abstractNumId w:val="6"/>
  </w:num>
  <w:num w:numId="19" w16cid:durableId="1164399333">
    <w:abstractNumId w:val="5"/>
  </w:num>
  <w:num w:numId="20" w16cid:durableId="2132436306">
    <w:abstractNumId w:val="4"/>
  </w:num>
  <w:num w:numId="21" w16cid:durableId="947347636">
    <w:abstractNumId w:val="8"/>
  </w:num>
  <w:num w:numId="22" w16cid:durableId="1667392771">
    <w:abstractNumId w:val="3"/>
  </w:num>
  <w:num w:numId="23" w16cid:durableId="132065219">
    <w:abstractNumId w:val="2"/>
  </w:num>
  <w:num w:numId="24" w16cid:durableId="370305468">
    <w:abstractNumId w:val="1"/>
  </w:num>
  <w:num w:numId="25" w16cid:durableId="92366433">
    <w:abstractNumId w:val="0"/>
  </w:num>
  <w:num w:numId="26" w16cid:durableId="1050493562">
    <w:abstractNumId w:val="43"/>
  </w:num>
  <w:num w:numId="27" w16cid:durableId="293290395">
    <w:abstractNumId w:val="32"/>
  </w:num>
  <w:num w:numId="28" w16cid:durableId="816528040">
    <w:abstractNumId w:val="24"/>
  </w:num>
  <w:num w:numId="29" w16cid:durableId="1071467909">
    <w:abstractNumId w:val="33"/>
  </w:num>
  <w:num w:numId="30" w16cid:durableId="225461764">
    <w:abstractNumId w:val="34"/>
  </w:num>
  <w:num w:numId="31" w16cid:durableId="2082943295">
    <w:abstractNumId w:val="15"/>
  </w:num>
  <w:num w:numId="32" w16cid:durableId="1843348987">
    <w:abstractNumId w:val="40"/>
  </w:num>
  <w:num w:numId="33" w16cid:durableId="828401456">
    <w:abstractNumId w:val="38"/>
  </w:num>
  <w:num w:numId="34" w16cid:durableId="1946183298">
    <w:abstractNumId w:val="25"/>
  </w:num>
  <w:num w:numId="35" w16cid:durableId="38284537">
    <w:abstractNumId w:val="27"/>
  </w:num>
  <w:num w:numId="36" w16cid:durableId="2093551134">
    <w:abstractNumId w:val="44"/>
  </w:num>
  <w:num w:numId="37" w16cid:durableId="1192494863">
    <w:abstractNumId w:val="35"/>
  </w:num>
  <w:num w:numId="38" w16cid:durableId="247464416">
    <w:abstractNumId w:val="13"/>
  </w:num>
  <w:num w:numId="39" w16cid:durableId="537788765">
    <w:abstractNumId w:val="14"/>
  </w:num>
  <w:num w:numId="40" w16cid:durableId="532154762">
    <w:abstractNumId w:val="16"/>
  </w:num>
  <w:num w:numId="41" w16cid:durableId="1023163757">
    <w:abstractNumId w:val="10"/>
  </w:num>
  <w:num w:numId="42" w16cid:durableId="1473138410">
    <w:abstractNumId w:val="42"/>
  </w:num>
  <w:num w:numId="43" w16cid:durableId="1872841837">
    <w:abstractNumId w:val="17"/>
  </w:num>
  <w:num w:numId="44" w16cid:durableId="2121073092">
    <w:abstractNumId w:val="29"/>
  </w:num>
  <w:num w:numId="45" w16cid:durableId="605162710">
    <w:abstractNumId w:val="39"/>
  </w:num>
  <w:num w:numId="46" w16cid:durableId="93363006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7D"/>
    <w:rsid w:val="0000154F"/>
    <w:rsid w:val="00002B16"/>
    <w:rsid w:val="00003C9C"/>
    <w:rsid w:val="00005301"/>
    <w:rsid w:val="0000792F"/>
    <w:rsid w:val="00011DFF"/>
    <w:rsid w:val="000133EE"/>
    <w:rsid w:val="00014526"/>
    <w:rsid w:val="00016A27"/>
    <w:rsid w:val="0001731A"/>
    <w:rsid w:val="000174F8"/>
    <w:rsid w:val="000206A8"/>
    <w:rsid w:val="00021D57"/>
    <w:rsid w:val="00022576"/>
    <w:rsid w:val="00022DF9"/>
    <w:rsid w:val="00023609"/>
    <w:rsid w:val="00023A2A"/>
    <w:rsid w:val="00023D88"/>
    <w:rsid w:val="000259CB"/>
    <w:rsid w:val="00027205"/>
    <w:rsid w:val="0003137A"/>
    <w:rsid w:val="00032C8E"/>
    <w:rsid w:val="00033B3C"/>
    <w:rsid w:val="00034679"/>
    <w:rsid w:val="000370F6"/>
    <w:rsid w:val="00041171"/>
    <w:rsid w:val="00041727"/>
    <w:rsid w:val="0004226F"/>
    <w:rsid w:val="0004369F"/>
    <w:rsid w:val="00043CB7"/>
    <w:rsid w:val="00047D3F"/>
    <w:rsid w:val="000505F7"/>
    <w:rsid w:val="00050F8E"/>
    <w:rsid w:val="000518BB"/>
    <w:rsid w:val="00053462"/>
    <w:rsid w:val="00055220"/>
    <w:rsid w:val="000559B8"/>
    <w:rsid w:val="00055C20"/>
    <w:rsid w:val="00056502"/>
    <w:rsid w:val="00056FD4"/>
    <w:rsid w:val="000573AD"/>
    <w:rsid w:val="0006123B"/>
    <w:rsid w:val="00061F2A"/>
    <w:rsid w:val="00063153"/>
    <w:rsid w:val="00064F6B"/>
    <w:rsid w:val="00066D17"/>
    <w:rsid w:val="00066EAC"/>
    <w:rsid w:val="0006795E"/>
    <w:rsid w:val="00067E8D"/>
    <w:rsid w:val="00072F17"/>
    <w:rsid w:val="000730D0"/>
    <w:rsid w:val="000731AA"/>
    <w:rsid w:val="00073702"/>
    <w:rsid w:val="00073FE1"/>
    <w:rsid w:val="00077CE7"/>
    <w:rsid w:val="0008000A"/>
    <w:rsid w:val="000806D8"/>
    <w:rsid w:val="00081601"/>
    <w:rsid w:val="00082636"/>
    <w:rsid w:val="00082C56"/>
    <w:rsid w:val="00082C80"/>
    <w:rsid w:val="00083847"/>
    <w:rsid w:val="00083C36"/>
    <w:rsid w:val="00084951"/>
    <w:rsid w:val="00084D58"/>
    <w:rsid w:val="000861D0"/>
    <w:rsid w:val="00086516"/>
    <w:rsid w:val="00086930"/>
    <w:rsid w:val="00092CAE"/>
    <w:rsid w:val="00092E4E"/>
    <w:rsid w:val="00093EA1"/>
    <w:rsid w:val="0009469F"/>
    <w:rsid w:val="000955CB"/>
    <w:rsid w:val="000956F7"/>
    <w:rsid w:val="00095E48"/>
    <w:rsid w:val="000974D4"/>
    <w:rsid w:val="000975C3"/>
    <w:rsid w:val="000A1506"/>
    <w:rsid w:val="000A1882"/>
    <w:rsid w:val="000A1C82"/>
    <w:rsid w:val="000A2615"/>
    <w:rsid w:val="000A2F34"/>
    <w:rsid w:val="000A4F1C"/>
    <w:rsid w:val="000A523B"/>
    <w:rsid w:val="000A69BF"/>
    <w:rsid w:val="000B06A6"/>
    <w:rsid w:val="000B41EA"/>
    <w:rsid w:val="000B7425"/>
    <w:rsid w:val="000C1B5E"/>
    <w:rsid w:val="000C225A"/>
    <w:rsid w:val="000C2398"/>
    <w:rsid w:val="000C5D77"/>
    <w:rsid w:val="000C6781"/>
    <w:rsid w:val="000C6ADA"/>
    <w:rsid w:val="000C6B8C"/>
    <w:rsid w:val="000C71B4"/>
    <w:rsid w:val="000C7A2C"/>
    <w:rsid w:val="000D0753"/>
    <w:rsid w:val="000D235F"/>
    <w:rsid w:val="000E0C75"/>
    <w:rsid w:val="000E2B30"/>
    <w:rsid w:val="000E5CE1"/>
    <w:rsid w:val="000E64E7"/>
    <w:rsid w:val="000E6571"/>
    <w:rsid w:val="000E6A8A"/>
    <w:rsid w:val="000E6ED4"/>
    <w:rsid w:val="000F5E49"/>
    <w:rsid w:val="000F6CFF"/>
    <w:rsid w:val="000F7A87"/>
    <w:rsid w:val="00100028"/>
    <w:rsid w:val="0010190C"/>
    <w:rsid w:val="00102352"/>
    <w:rsid w:val="00102EAE"/>
    <w:rsid w:val="00104595"/>
    <w:rsid w:val="0010477E"/>
    <w:rsid w:val="001047DC"/>
    <w:rsid w:val="00105D2E"/>
    <w:rsid w:val="00110B60"/>
    <w:rsid w:val="00111BFD"/>
    <w:rsid w:val="001126D0"/>
    <w:rsid w:val="00113457"/>
    <w:rsid w:val="001147B1"/>
    <w:rsid w:val="0011498B"/>
    <w:rsid w:val="0011651F"/>
    <w:rsid w:val="001170BF"/>
    <w:rsid w:val="00120147"/>
    <w:rsid w:val="00122E61"/>
    <w:rsid w:val="00123140"/>
    <w:rsid w:val="00123D94"/>
    <w:rsid w:val="00130BBC"/>
    <w:rsid w:val="00130FC6"/>
    <w:rsid w:val="00133D13"/>
    <w:rsid w:val="001359B8"/>
    <w:rsid w:val="00141082"/>
    <w:rsid w:val="00146C80"/>
    <w:rsid w:val="00147022"/>
    <w:rsid w:val="001502E4"/>
    <w:rsid w:val="00150DBD"/>
    <w:rsid w:val="00152846"/>
    <w:rsid w:val="00154EF7"/>
    <w:rsid w:val="00155A0C"/>
    <w:rsid w:val="00156F9B"/>
    <w:rsid w:val="00157425"/>
    <w:rsid w:val="00157808"/>
    <w:rsid w:val="00160CE8"/>
    <w:rsid w:val="0016256E"/>
    <w:rsid w:val="00163792"/>
    <w:rsid w:val="00163BA3"/>
    <w:rsid w:val="00166703"/>
    <w:rsid w:val="00166B31"/>
    <w:rsid w:val="00167D54"/>
    <w:rsid w:val="00171D54"/>
    <w:rsid w:val="00176AB5"/>
    <w:rsid w:val="00180771"/>
    <w:rsid w:val="0018643D"/>
    <w:rsid w:val="00190854"/>
    <w:rsid w:val="00190DA1"/>
    <w:rsid w:val="00192B52"/>
    <w:rsid w:val="001930A3"/>
    <w:rsid w:val="00196E25"/>
    <w:rsid w:val="00196EB8"/>
    <w:rsid w:val="001A0184"/>
    <w:rsid w:val="001A1230"/>
    <w:rsid w:val="001A25F0"/>
    <w:rsid w:val="001A2A13"/>
    <w:rsid w:val="001A341E"/>
    <w:rsid w:val="001A6789"/>
    <w:rsid w:val="001A7F7E"/>
    <w:rsid w:val="001B0EA6"/>
    <w:rsid w:val="001B19AF"/>
    <w:rsid w:val="001B1B90"/>
    <w:rsid w:val="001B1CDF"/>
    <w:rsid w:val="001B29B4"/>
    <w:rsid w:val="001B2EC4"/>
    <w:rsid w:val="001B56F4"/>
    <w:rsid w:val="001C0B91"/>
    <w:rsid w:val="001C15A3"/>
    <w:rsid w:val="001C2EF7"/>
    <w:rsid w:val="001C5462"/>
    <w:rsid w:val="001C5C90"/>
    <w:rsid w:val="001D1135"/>
    <w:rsid w:val="001D16CB"/>
    <w:rsid w:val="001D1E6C"/>
    <w:rsid w:val="001D1EE7"/>
    <w:rsid w:val="001D265C"/>
    <w:rsid w:val="001D3062"/>
    <w:rsid w:val="001D3CFB"/>
    <w:rsid w:val="001D559B"/>
    <w:rsid w:val="001D6302"/>
    <w:rsid w:val="001E1EEC"/>
    <w:rsid w:val="001E2C22"/>
    <w:rsid w:val="001E3DD8"/>
    <w:rsid w:val="001E5E4B"/>
    <w:rsid w:val="001E6342"/>
    <w:rsid w:val="001E740C"/>
    <w:rsid w:val="001E7D82"/>
    <w:rsid w:val="001E7DD0"/>
    <w:rsid w:val="001F1BDA"/>
    <w:rsid w:val="001F225B"/>
    <w:rsid w:val="001F32E3"/>
    <w:rsid w:val="001F36AB"/>
    <w:rsid w:val="001F624E"/>
    <w:rsid w:val="001F6DC0"/>
    <w:rsid w:val="001F72D1"/>
    <w:rsid w:val="0020095E"/>
    <w:rsid w:val="002073C2"/>
    <w:rsid w:val="00210BFE"/>
    <w:rsid w:val="00210D30"/>
    <w:rsid w:val="0021191D"/>
    <w:rsid w:val="002126C1"/>
    <w:rsid w:val="00212766"/>
    <w:rsid w:val="00214302"/>
    <w:rsid w:val="00214500"/>
    <w:rsid w:val="002204FD"/>
    <w:rsid w:val="00221020"/>
    <w:rsid w:val="0022110A"/>
    <w:rsid w:val="002215A7"/>
    <w:rsid w:val="0022220B"/>
    <w:rsid w:val="00223ADB"/>
    <w:rsid w:val="00224B81"/>
    <w:rsid w:val="00225890"/>
    <w:rsid w:val="002267BA"/>
    <w:rsid w:val="00227029"/>
    <w:rsid w:val="00227C1C"/>
    <w:rsid w:val="002300EA"/>
    <w:rsid w:val="002308B5"/>
    <w:rsid w:val="00230DD2"/>
    <w:rsid w:val="00233442"/>
    <w:rsid w:val="00233C0B"/>
    <w:rsid w:val="00234A34"/>
    <w:rsid w:val="002363E7"/>
    <w:rsid w:val="002411F4"/>
    <w:rsid w:val="0024448B"/>
    <w:rsid w:val="002453BD"/>
    <w:rsid w:val="0024682C"/>
    <w:rsid w:val="00246E3A"/>
    <w:rsid w:val="00246FB1"/>
    <w:rsid w:val="002502CA"/>
    <w:rsid w:val="00252227"/>
    <w:rsid w:val="0025255D"/>
    <w:rsid w:val="00255932"/>
    <w:rsid w:val="00255EE3"/>
    <w:rsid w:val="002565F0"/>
    <w:rsid w:val="00256B3D"/>
    <w:rsid w:val="00256D20"/>
    <w:rsid w:val="00257CDA"/>
    <w:rsid w:val="00261D4F"/>
    <w:rsid w:val="00265824"/>
    <w:rsid w:val="00265F88"/>
    <w:rsid w:val="00266E45"/>
    <w:rsid w:val="0026743C"/>
    <w:rsid w:val="00267CC0"/>
    <w:rsid w:val="00270480"/>
    <w:rsid w:val="002765DC"/>
    <w:rsid w:val="00276B7F"/>
    <w:rsid w:val="0027763E"/>
    <w:rsid w:val="002779AF"/>
    <w:rsid w:val="002802D9"/>
    <w:rsid w:val="00280588"/>
    <w:rsid w:val="002813E0"/>
    <w:rsid w:val="00281649"/>
    <w:rsid w:val="00282053"/>
    <w:rsid w:val="0028226F"/>
    <w:rsid w:val="002823D8"/>
    <w:rsid w:val="002824FD"/>
    <w:rsid w:val="00282B0A"/>
    <w:rsid w:val="002831AC"/>
    <w:rsid w:val="00283CD5"/>
    <w:rsid w:val="0028531A"/>
    <w:rsid w:val="00285446"/>
    <w:rsid w:val="00290082"/>
    <w:rsid w:val="00292864"/>
    <w:rsid w:val="00294D2F"/>
    <w:rsid w:val="002950DB"/>
    <w:rsid w:val="00295593"/>
    <w:rsid w:val="002A125A"/>
    <w:rsid w:val="002A1A31"/>
    <w:rsid w:val="002A33BA"/>
    <w:rsid w:val="002A354F"/>
    <w:rsid w:val="002A35F6"/>
    <w:rsid w:val="002A386C"/>
    <w:rsid w:val="002A4957"/>
    <w:rsid w:val="002A5785"/>
    <w:rsid w:val="002A5FC4"/>
    <w:rsid w:val="002A6AA6"/>
    <w:rsid w:val="002A792E"/>
    <w:rsid w:val="002B0701"/>
    <w:rsid w:val="002B09DF"/>
    <w:rsid w:val="002B540D"/>
    <w:rsid w:val="002B549D"/>
    <w:rsid w:val="002B7A7E"/>
    <w:rsid w:val="002C168B"/>
    <w:rsid w:val="002C30BC"/>
    <w:rsid w:val="002C4689"/>
    <w:rsid w:val="002C5881"/>
    <w:rsid w:val="002C5965"/>
    <w:rsid w:val="002C5E15"/>
    <w:rsid w:val="002C6AA9"/>
    <w:rsid w:val="002C7A88"/>
    <w:rsid w:val="002C7AB9"/>
    <w:rsid w:val="002C7E9A"/>
    <w:rsid w:val="002D177D"/>
    <w:rsid w:val="002D232B"/>
    <w:rsid w:val="002D2759"/>
    <w:rsid w:val="002D4039"/>
    <w:rsid w:val="002D5E00"/>
    <w:rsid w:val="002D6DAC"/>
    <w:rsid w:val="002D7446"/>
    <w:rsid w:val="002D77A3"/>
    <w:rsid w:val="002D77D9"/>
    <w:rsid w:val="002E2196"/>
    <w:rsid w:val="002E261D"/>
    <w:rsid w:val="002E3FAD"/>
    <w:rsid w:val="002E4E16"/>
    <w:rsid w:val="002F222F"/>
    <w:rsid w:val="002F451D"/>
    <w:rsid w:val="002F6DAC"/>
    <w:rsid w:val="002F7229"/>
    <w:rsid w:val="002F7818"/>
    <w:rsid w:val="002F7AC3"/>
    <w:rsid w:val="003007E4"/>
    <w:rsid w:val="00301E8C"/>
    <w:rsid w:val="003040F7"/>
    <w:rsid w:val="00304CA1"/>
    <w:rsid w:val="003050F4"/>
    <w:rsid w:val="0030626C"/>
    <w:rsid w:val="00307DDD"/>
    <w:rsid w:val="00310042"/>
    <w:rsid w:val="00310459"/>
    <w:rsid w:val="00310939"/>
    <w:rsid w:val="003143C9"/>
    <w:rsid w:val="003146E9"/>
    <w:rsid w:val="00314D5D"/>
    <w:rsid w:val="00315947"/>
    <w:rsid w:val="00320009"/>
    <w:rsid w:val="00322996"/>
    <w:rsid w:val="00322B1F"/>
    <w:rsid w:val="00322B82"/>
    <w:rsid w:val="00322C36"/>
    <w:rsid w:val="00323262"/>
    <w:rsid w:val="0032424A"/>
    <w:rsid w:val="00324332"/>
    <w:rsid w:val="003245D3"/>
    <w:rsid w:val="00325304"/>
    <w:rsid w:val="003254A6"/>
    <w:rsid w:val="00327D36"/>
    <w:rsid w:val="00330178"/>
    <w:rsid w:val="00330236"/>
    <w:rsid w:val="00330AA3"/>
    <w:rsid w:val="00331584"/>
    <w:rsid w:val="00331964"/>
    <w:rsid w:val="00332A99"/>
    <w:rsid w:val="00334987"/>
    <w:rsid w:val="003355DF"/>
    <w:rsid w:val="0033622B"/>
    <w:rsid w:val="00337E2F"/>
    <w:rsid w:val="00340C69"/>
    <w:rsid w:val="0034224F"/>
    <w:rsid w:val="00342E34"/>
    <w:rsid w:val="00343DAE"/>
    <w:rsid w:val="003462F0"/>
    <w:rsid w:val="003474B4"/>
    <w:rsid w:val="003506FF"/>
    <w:rsid w:val="00352F60"/>
    <w:rsid w:val="00353E08"/>
    <w:rsid w:val="00353E6A"/>
    <w:rsid w:val="00361423"/>
    <w:rsid w:val="003624AD"/>
    <w:rsid w:val="00362C84"/>
    <w:rsid w:val="00366455"/>
    <w:rsid w:val="00370A88"/>
    <w:rsid w:val="00371CF1"/>
    <w:rsid w:val="0037222D"/>
    <w:rsid w:val="00373128"/>
    <w:rsid w:val="003750C1"/>
    <w:rsid w:val="0038051E"/>
    <w:rsid w:val="00380AF7"/>
    <w:rsid w:val="0038290E"/>
    <w:rsid w:val="0038555A"/>
    <w:rsid w:val="003859F2"/>
    <w:rsid w:val="00386B6B"/>
    <w:rsid w:val="00387882"/>
    <w:rsid w:val="00391388"/>
    <w:rsid w:val="003916B7"/>
    <w:rsid w:val="00392C05"/>
    <w:rsid w:val="00394A05"/>
    <w:rsid w:val="00396E42"/>
    <w:rsid w:val="00396EAE"/>
    <w:rsid w:val="00397770"/>
    <w:rsid w:val="00397880"/>
    <w:rsid w:val="003A0ABC"/>
    <w:rsid w:val="003A1A91"/>
    <w:rsid w:val="003A23CF"/>
    <w:rsid w:val="003A3B75"/>
    <w:rsid w:val="003A4079"/>
    <w:rsid w:val="003A4BD2"/>
    <w:rsid w:val="003A67E7"/>
    <w:rsid w:val="003A69DF"/>
    <w:rsid w:val="003A7016"/>
    <w:rsid w:val="003A7528"/>
    <w:rsid w:val="003B0C08"/>
    <w:rsid w:val="003B10F9"/>
    <w:rsid w:val="003B44F6"/>
    <w:rsid w:val="003B649F"/>
    <w:rsid w:val="003B6E3D"/>
    <w:rsid w:val="003B7714"/>
    <w:rsid w:val="003C112A"/>
    <w:rsid w:val="003C17A5"/>
    <w:rsid w:val="003C1843"/>
    <w:rsid w:val="003C2687"/>
    <w:rsid w:val="003C35C8"/>
    <w:rsid w:val="003C73B1"/>
    <w:rsid w:val="003D1552"/>
    <w:rsid w:val="003D2263"/>
    <w:rsid w:val="003D4A9E"/>
    <w:rsid w:val="003D4BD2"/>
    <w:rsid w:val="003D58E7"/>
    <w:rsid w:val="003D6737"/>
    <w:rsid w:val="003D7DE2"/>
    <w:rsid w:val="003D7DF9"/>
    <w:rsid w:val="003E0405"/>
    <w:rsid w:val="003E16D6"/>
    <w:rsid w:val="003E2CB5"/>
    <w:rsid w:val="003E30A4"/>
    <w:rsid w:val="003E381F"/>
    <w:rsid w:val="003E4046"/>
    <w:rsid w:val="003E4D24"/>
    <w:rsid w:val="003E5054"/>
    <w:rsid w:val="003E6CAD"/>
    <w:rsid w:val="003F003A"/>
    <w:rsid w:val="003F125B"/>
    <w:rsid w:val="003F4712"/>
    <w:rsid w:val="003F7B3F"/>
    <w:rsid w:val="003F7C91"/>
    <w:rsid w:val="00402578"/>
    <w:rsid w:val="00405145"/>
    <w:rsid w:val="004058AD"/>
    <w:rsid w:val="00405D98"/>
    <w:rsid w:val="0041078D"/>
    <w:rsid w:val="00412D71"/>
    <w:rsid w:val="00413928"/>
    <w:rsid w:val="004158F8"/>
    <w:rsid w:val="00416F97"/>
    <w:rsid w:val="00420FEA"/>
    <w:rsid w:val="0042195D"/>
    <w:rsid w:val="00424A82"/>
    <w:rsid w:val="00425173"/>
    <w:rsid w:val="00425F2A"/>
    <w:rsid w:val="0043039B"/>
    <w:rsid w:val="00432722"/>
    <w:rsid w:val="00434052"/>
    <w:rsid w:val="00436197"/>
    <w:rsid w:val="00437EA1"/>
    <w:rsid w:val="004400EC"/>
    <w:rsid w:val="00440A46"/>
    <w:rsid w:val="004423FE"/>
    <w:rsid w:val="00443DF2"/>
    <w:rsid w:val="0044495A"/>
    <w:rsid w:val="00445C35"/>
    <w:rsid w:val="00445E80"/>
    <w:rsid w:val="0045001B"/>
    <w:rsid w:val="0045095E"/>
    <w:rsid w:val="00452B7B"/>
    <w:rsid w:val="00454B41"/>
    <w:rsid w:val="00454D50"/>
    <w:rsid w:val="0045663A"/>
    <w:rsid w:val="004619C2"/>
    <w:rsid w:val="00461A41"/>
    <w:rsid w:val="0046344E"/>
    <w:rsid w:val="0046421A"/>
    <w:rsid w:val="004667E7"/>
    <w:rsid w:val="004672CF"/>
    <w:rsid w:val="004676F1"/>
    <w:rsid w:val="00467945"/>
    <w:rsid w:val="00470DEF"/>
    <w:rsid w:val="00475797"/>
    <w:rsid w:val="0047664A"/>
    <w:rsid w:val="00476D0A"/>
    <w:rsid w:val="00484553"/>
    <w:rsid w:val="00485262"/>
    <w:rsid w:val="00486BC3"/>
    <w:rsid w:val="00490875"/>
    <w:rsid w:val="00491024"/>
    <w:rsid w:val="0049127D"/>
    <w:rsid w:val="00491D48"/>
    <w:rsid w:val="00492141"/>
    <w:rsid w:val="00492200"/>
    <w:rsid w:val="0049253B"/>
    <w:rsid w:val="004933DE"/>
    <w:rsid w:val="004A0189"/>
    <w:rsid w:val="004A140B"/>
    <w:rsid w:val="004A4B47"/>
    <w:rsid w:val="004A682A"/>
    <w:rsid w:val="004A6E2E"/>
    <w:rsid w:val="004A7EDD"/>
    <w:rsid w:val="004B0EC9"/>
    <w:rsid w:val="004B28E3"/>
    <w:rsid w:val="004B475D"/>
    <w:rsid w:val="004B485F"/>
    <w:rsid w:val="004B52CF"/>
    <w:rsid w:val="004B7BAA"/>
    <w:rsid w:val="004C2DF7"/>
    <w:rsid w:val="004C3306"/>
    <w:rsid w:val="004C4E0B"/>
    <w:rsid w:val="004C7A2B"/>
    <w:rsid w:val="004C7DF4"/>
    <w:rsid w:val="004D17DB"/>
    <w:rsid w:val="004D1E3A"/>
    <w:rsid w:val="004D4134"/>
    <w:rsid w:val="004D497E"/>
    <w:rsid w:val="004D4CD2"/>
    <w:rsid w:val="004D548A"/>
    <w:rsid w:val="004E4809"/>
    <w:rsid w:val="004E4CC3"/>
    <w:rsid w:val="004E5985"/>
    <w:rsid w:val="004E6352"/>
    <w:rsid w:val="004E6460"/>
    <w:rsid w:val="004E6F92"/>
    <w:rsid w:val="004E7D5A"/>
    <w:rsid w:val="004E7ECC"/>
    <w:rsid w:val="004F04F6"/>
    <w:rsid w:val="004F0929"/>
    <w:rsid w:val="004F1246"/>
    <w:rsid w:val="004F3594"/>
    <w:rsid w:val="004F4E7E"/>
    <w:rsid w:val="004F4F96"/>
    <w:rsid w:val="004F5D04"/>
    <w:rsid w:val="004F6A8F"/>
    <w:rsid w:val="004F6B46"/>
    <w:rsid w:val="004F7DC6"/>
    <w:rsid w:val="005019DF"/>
    <w:rsid w:val="0050425E"/>
    <w:rsid w:val="00504F72"/>
    <w:rsid w:val="00505259"/>
    <w:rsid w:val="00505770"/>
    <w:rsid w:val="0050754F"/>
    <w:rsid w:val="00511999"/>
    <w:rsid w:val="00512C51"/>
    <w:rsid w:val="005145D6"/>
    <w:rsid w:val="00516C5E"/>
    <w:rsid w:val="005178E8"/>
    <w:rsid w:val="00521EA5"/>
    <w:rsid w:val="00523AFC"/>
    <w:rsid w:val="00523C3E"/>
    <w:rsid w:val="00525B80"/>
    <w:rsid w:val="0052717D"/>
    <w:rsid w:val="005306EC"/>
    <w:rsid w:val="0053098F"/>
    <w:rsid w:val="005311AC"/>
    <w:rsid w:val="005312D6"/>
    <w:rsid w:val="00532661"/>
    <w:rsid w:val="00532D15"/>
    <w:rsid w:val="00532E5C"/>
    <w:rsid w:val="00532F39"/>
    <w:rsid w:val="00536B2E"/>
    <w:rsid w:val="005370A6"/>
    <w:rsid w:val="00537AB7"/>
    <w:rsid w:val="00537B11"/>
    <w:rsid w:val="005413C2"/>
    <w:rsid w:val="0054401C"/>
    <w:rsid w:val="00545804"/>
    <w:rsid w:val="0054648F"/>
    <w:rsid w:val="00546D8E"/>
    <w:rsid w:val="00550347"/>
    <w:rsid w:val="005526F5"/>
    <w:rsid w:val="00553684"/>
    <w:rsid w:val="00553738"/>
    <w:rsid w:val="00553F7E"/>
    <w:rsid w:val="0055483B"/>
    <w:rsid w:val="00555FD9"/>
    <w:rsid w:val="00561267"/>
    <w:rsid w:val="005639E0"/>
    <w:rsid w:val="005661AA"/>
    <w:rsid w:val="0056646F"/>
    <w:rsid w:val="00567F75"/>
    <w:rsid w:val="005711CC"/>
    <w:rsid w:val="00571AE1"/>
    <w:rsid w:val="00574868"/>
    <w:rsid w:val="00574D5D"/>
    <w:rsid w:val="005758E5"/>
    <w:rsid w:val="00575BEB"/>
    <w:rsid w:val="00581B28"/>
    <w:rsid w:val="0058282C"/>
    <w:rsid w:val="0058319C"/>
    <w:rsid w:val="00584721"/>
    <w:rsid w:val="00584D65"/>
    <w:rsid w:val="005859C2"/>
    <w:rsid w:val="00585EA1"/>
    <w:rsid w:val="00590843"/>
    <w:rsid w:val="00591A7A"/>
    <w:rsid w:val="00592267"/>
    <w:rsid w:val="0059421F"/>
    <w:rsid w:val="00596CE8"/>
    <w:rsid w:val="005A136D"/>
    <w:rsid w:val="005A404D"/>
    <w:rsid w:val="005A436C"/>
    <w:rsid w:val="005A4DEB"/>
    <w:rsid w:val="005B0AE2"/>
    <w:rsid w:val="005B1D6D"/>
    <w:rsid w:val="005B1F2C"/>
    <w:rsid w:val="005B34E5"/>
    <w:rsid w:val="005B4897"/>
    <w:rsid w:val="005B5094"/>
    <w:rsid w:val="005B54D5"/>
    <w:rsid w:val="005B5F3C"/>
    <w:rsid w:val="005B7251"/>
    <w:rsid w:val="005C3C77"/>
    <w:rsid w:val="005C41F2"/>
    <w:rsid w:val="005C44A7"/>
    <w:rsid w:val="005C7FF3"/>
    <w:rsid w:val="005D03D9"/>
    <w:rsid w:val="005D0D96"/>
    <w:rsid w:val="005D1EE8"/>
    <w:rsid w:val="005D2B7E"/>
    <w:rsid w:val="005D3206"/>
    <w:rsid w:val="005D347D"/>
    <w:rsid w:val="005D3AEC"/>
    <w:rsid w:val="005D56AE"/>
    <w:rsid w:val="005D666D"/>
    <w:rsid w:val="005E0FEC"/>
    <w:rsid w:val="005E29D0"/>
    <w:rsid w:val="005E3A59"/>
    <w:rsid w:val="005E3E02"/>
    <w:rsid w:val="005E5822"/>
    <w:rsid w:val="005F2859"/>
    <w:rsid w:val="005F303A"/>
    <w:rsid w:val="005F3862"/>
    <w:rsid w:val="00603727"/>
    <w:rsid w:val="00604802"/>
    <w:rsid w:val="00604F9B"/>
    <w:rsid w:val="006053C5"/>
    <w:rsid w:val="006067D1"/>
    <w:rsid w:val="006068A0"/>
    <w:rsid w:val="00611308"/>
    <w:rsid w:val="00613AEB"/>
    <w:rsid w:val="00614324"/>
    <w:rsid w:val="00615AB0"/>
    <w:rsid w:val="00616247"/>
    <w:rsid w:val="0061765A"/>
    <w:rsid w:val="0061778C"/>
    <w:rsid w:val="00620477"/>
    <w:rsid w:val="006222A0"/>
    <w:rsid w:val="00632852"/>
    <w:rsid w:val="00634B60"/>
    <w:rsid w:val="00635021"/>
    <w:rsid w:val="0063569E"/>
    <w:rsid w:val="00636B90"/>
    <w:rsid w:val="0064071A"/>
    <w:rsid w:val="00640B6D"/>
    <w:rsid w:val="00641B80"/>
    <w:rsid w:val="006429F6"/>
    <w:rsid w:val="006470D9"/>
    <w:rsid w:val="0064738B"/>
    <w:rsid w:val="0065059F"/>
    <w:rsid w:val="006508EA"/>
    <w:rsid w:val="006517DC"/>
    <w:rsid w:val="00652AD2"/>
    <w:rsid w:val="00653821"/>
    <w:rsid w:val="006551E7"/>
    <w:rsid w:val="00655AAF"/>
    <w:rsid w:val="006618C8"/>
    <w:rsid w:val="0066203A"/>
    <w:rsid w:val="006626AD"/>
    <w:rsid w:val="00664AF4"/>
    <w:rsid w:val="006660F3"/>
    <w:rsid w:val="006674B7"/>
    <w:rsid w:val="00667E86"/>
    <w:rsid w:val="00667E8B"/>
    <w:rsid w:val="00672119"/>
    <w:rsid w:val="00672475"/>
    <w:rsid w:val="0067447E"/>
    <w:rsid w:val="00674B99"/>
    <w:rsid w:val="006755CE"/>
    <w:rsid w:val="00675C1D"/>
    <w:rsid w:val="006763E0"/>
    <w:rsid w:val="00676815"/>
    <w:rsid w:val="00680389"/>
    <w:rsid w:val="00681094"/>
    <w:rsid w:val="006810E4"/>
    <w:rsid w:val="0068392D"/>
    <w:rsid w:val="00686A60"/>
    <w:rsid w:val="00686A96"/>
    <w:rsid w:val="00687187"/>
    <w:rsid w:val="0069158F"/>
    <w:rsid w:val="006929CC"/>
    <w:rsid w:val="00693F6C"/>
    <w:rsid w:val="00697342"/>
    <w:rsid w:val="00697DB5"/>
    <w:rsid w:val="006A1B33"/>
    <w:rsid w:val="006A2354"/>
    <w:rsid w:val="006A492A"/>
    <w:rsid w:val="006A5D62"/>
    <w:rsid w:val="006A62AA"/>
    <w:rsid w:val="006A66C7"/>
    <w:rsid w:val="006A7C0B"/>
    <w:rsid w:val="006B5C72"/>
    <w:rsid w:val="006B67A7"/>
    <w:rsid w:val="006B7C5A"/>
    <w:rsid w:val="006C1370"/>
    <w:rsid w:val="006C1D18"/>
    <w:rsid w:val="006C289D"/>
    <w:rsid w:val="006C2D56"/>
    <w:rsid w:val="006C5342"/>
    <w:rsid w:val="006C53F4"/>
    <w:rsid w:val="006C65AF"/>
    <w:rsid w:val="006C6882"/>
    <w:rsid w:val="006D001C"/>
    <w:rsid w:val="006D0310"/>
    <w:rsid w:val="006D11FD"/>
    <w:rsid w:val="006D12A6"/>
    <w:rsid w:val="006D18B6"/>
    <w:rsid w:val="006D2009"/>
    <w:rsid w:val="006D3863"/>
    <w:rsid w:val="006D5576"/>
    <w:rsid w:val="006D7C4E"/>
    <w:rsid w:val="006E2C1B"/>
    <w:rsid w:val="006E36BF"/>
    <w:rsid w:val="006E3F17"/>
    <w:rsid w:val="006E5C28"/>
    <w:rsid w:val="006E63FB"/>
    <w:rsid w:val="006E766D"/>
    <w:rsid w:val="006E79A2"/>
    <w:rsid w:val="006F0B28"/>
    <w:rsid w:val="006F1CBA"/>
    <w:rsid w:val="006F443E"/>
    <w:rsid w:val="006F4B29"/>
    <w:rsid w:val="006F5063"/>
    <w:rsid w:val="006F67B6"/>
    <w:rsid w:val="006F6CE9"/>
    <w:rsid w:val="006F75A8"/>
    <w:rsid w:val="00702EB5"/>
    <w:rsid w:val="00703979"/>
    <w:rsid w:val="00703AA7"/>
    <w:rsid w:val="0070517C"/>
    <w:rsid w:val="00705C9F"/>
    <w:rsid w:val="00711FE3"/>
    <w:rsid w:val="007146B8"/>
    <w:rsid w:val="00716951"/>
    <w:rsid w:val="00720F6B"/>
    <w:rsid w:val="007214A0"/>
    <w:rsid w:val="007223E3"/>
    <w:rsid w:val="007229F4"/>
    <w:rsid w:val="00723643"/>
    <w:rsid w:val="007250AE"/>
    <w:rsid w:val="00725AF9"/>
    <w:rsid w:val="00726CDD"/>
    <w:rsid w:val="0072731E"/>
    <w:rsid w:val="00730ADA"/>
    <w:rsid w:val="00732C37"/>
    <w:rsid w:val="00734C38"/>
    <w:rsid w:val="00735D9E"/>
    <w:rsid w:val="00736FA8"/>
    <w:rsid w:val="0074093A"/>
    <w:rsid w:val="00742353"/>
    <w:rsid w:val="0074463D"/>
    <w:rsid w:val="00745A09"/>
    <w:rsid w:val="00745BC3"/>
    <w:rsid w:val="00747564"/>
    <w:rsid w:val="007500CB"/>
    <w:rsid w:val="0075050F"/>
    <w:rsid w:val="00750635"/>
    <w:rsid w:val="007515A8"/>
    <w:rsid w:val="00751EAF"/>
    <w:rsid w:val="00754CF7"/>
    <w:rsid w:val="00755E1D"/>
    <w:rsid w:val="00756070"/>
    <w:rsid w:val="00757B0D"/>
    <w:rsid w:val="00761320"/>
    <w:rsid w:val="0076224B"/>
    <w:rsid w:val="00762B4F"/>
    <w:rsid w:val="00763A6D"/>
    <w:rsid w:val="007651B1"/>
    <w:rsid w:val="007671A9"/>
    <w:rsid w:val="00767945"/>
    <w:rsid w:val="00767CE1"/>
    <w:rsid w:val="00771A68"/>
    <w:rsid w:val="00772BCC"/>
    <w:rsid w:val="00773F7A"/>
    <w:rsid w:val="00774466"/>
    <w:rsid w:val="007744D2"/>
    <w:rsid w:val="0077506F"/>
    <w:rsid w:val="007764FE"/>
    <w:rsid w:val="007772D0"/>
    <w:rsid w:val="00777E05"/>
    <w:rsid w:val="00782960"/>
    <w:rsid w:val="00785763"/>
    <w:rsid w:val="007857F4"/>
    <w:rsid w:val="00786136"/>
    <w:rsid w:val="00795413"/>
    <w:rsid w:val="007A0909"/>
    <w:rsid w:val="007A2214"/>
    <w:rsid w:val="007A26C9"/>
    <w:rsid w:val="007A595B"/>
    <w:rsid w:val="007A795A"/>
    <w:rsid w:val="007A7A58"/>
    <w:rsid w:val="007B05CF"/>
    <w:rsid w:val="007B1994"/>
    <w:rsid w:val="007B3270"/>
    <w:rsid w:val="007B5ABA"/>
    <w:rsid w:val="007B6C75"/>
    <w:rsid w:val="007B7131"/>
    <w:rsid w:val="007C1307"/>
    <w:rsid w:val="007C212A"/>
    <w:rsid w:val="007C2A7F"/>
    <w:rsid w:val="007C3E1C"/>
    <w:rsid w:val="007D06C5"/>
    <w:rsid w:val="007D1D12"/>
    <w:rsid w:val="007D249A"/>
    <w:rsid w:val="007D5974"/>
    <w:rsid w:val="007D5B3C"/>
    <w:rsid w:val="007E053B"/>
    <w:rsid w:val="007E1008"/>
    <w:rsid w:val="007E1BEC"/>
    <w:rsid w:val="007E4689"/>
    <w:rsid w:val="007E7D21"/>
    <w:rsid w:val="007E7DBD"/>
    <w:rsid w:val="007F4292"/>
    <w:rsid w:val="007F482F"/>
    <w:rsid w:val="007F7C94"/>
    <w:rsid w:val="00800D86"/>
    <w:rsid w:val="00801CBF"/>
    <w:rsid w:val="008026FE"/>
    <w:rsid w:val="0080398D"/>
    <w:rsid w:val="00804557"/>
    <w:rsid w:val="00805174"/>
    <w:rsid w:val="008059DC"/>
    <w:rsid w:val="00805C34"/>
    <w:rsid w:val="00806385"/>
    <w:rsid w:val="008071F8"/>
    <w:rsid w:val="0080789C"/>
    <w:rsid w:val="00807CC5"/>
    <w:rsid w:val="00807ED7"/>
    <w:rsid w:val="00807EE6"/>
    <w:rsid w:val="00807F73"/>
    <w:rsid w:val="00810AFE"/>
    <w:rsid w:val="00814640"/>
    <w:rsid w:val="00814A29"/>
    <w:rsid w:val="00814CC6"/>
    <w:rsid w:val="00816C2E"/>
    <w:rsid w:val="00817A4A"/>
    <w:rsid w:val="00821F15"/>
    <w:rsid w:val="0082224C"/>
    <w:rsid w:val="0082480B"/>
    <w:rsid w:val="00826D53"/>
    <w:rsid w:val="008273AA"/>
    <w:rsid w:val="00831751"/>
    <w:rsid w:val="00831E87"/>
    <w:rsid w:val="00833369"/>
    <w:rsid w:val="00834139"/>
    <w:rsid w:val="00835B42"/>
    <w:rsid w:val="0084114A"/>
    <w:rsid w:val="008411DF"/>
    <w:rsid w:val="00842A4E"/>
    <w:rsid w:val="00842C20"/>
    <w:rsid w:val="00847D83"/>
    <w:rsid w:val="00847D99"/>
    <w:rsid w:val="0085038E"/>
    <w:rsid w:val="00851523"/>
    <w:rsid w:val="0085230A"/>
    <w:rsid w:val="00853A65"/>
    <w:rsid w:val="00855757"/>
    <w:rsid w:val="00855843"/>
    <w:rsid w:val="00860B9A"/>
    <w:rsid w:val="0086271D"/>
    <w:rsid w:val="00862866"/>
    <w:rsid w:val="00862D0B"/>
    <w:rsid w:val="0086420B"/>
    <w:rsid w:val="00864DBF"/>
    <w:rsid w:val="00865AE2"/>
    <w:rsid w:val="008660CD"/>
    <w:rsid w:val="008663C8"/>
    <w:rsid w:val="00867C15"/>
    <w:rsid w:val="008704C9"/>
    <w:rsid w:val="00872A26"/>
    <w:rsid w:val="008769B6"/>
    <w:rsid w:val="00880087"/>
    <w:rsid w:val="0088163A"/>
    <w:rsid w:val="00881914"/>
    <w:rsid w:val="00885576"/>
    <w:rsid w:val="00885655"/>
    <w:rsid w:val="00887381"/>
    <w:rsid w:val="00890413"/>
    <w:rsid w:val="00891A9F"/>
    <w:rsid w:val="00893376"/>
    <w:rsid w:val="0089601F"/>
    <w:rsid w:val="008970B8"/>
    <w:rsid w:val="008A194F"/>
    <w:rsid w:val="008A1BD2"/>
    <w:rsid w:val="008A2555"/>
    <w:rsid w:val="008A4F28"/>
    <w:rsid w:val="008A7313"/>
    <w:rsid w:val="008A7D91"/>
    <w:rsid w:val="008B08A9"/>
    <w:rsid w:val="008B7FC7"/>
    <w:rsid w:val="008C16E0"/>
    <w:rsid w:val="008C21F5"/>
    <w:rsid w:val="008C4337"/>
    <w:rsid w:val="008C4F06"/>
    <w:rsid w:val="008C52BE"/>
    <w:rsid w:val="008D05DB"/>
    <w:rsid w:val="008D0C90"/>
    <w:rsid w:val="008D1094"/>
    <w:rsid w:val="008D2DA2"/>
    <w:rsid w:val="008E1266"/>
    <w:rsid w:val="008E1E4A"/>
    <w:rsid w:val="008E2FF4"/>
    <w:rsid w:val="008E4DFF"/>
    <w:rsid w:val="008E57B5"/>
    <w:rsid w:val="008E5D35"/>
    <w:rsid w:val="008E6EC6"/>
    <w:rsid w:val="008F0615"/>
    <w:rsid w:val="008F103E"/>
    <w:rsid w:val="008F1FDB"/>
    <w:rsid w:val="008F36FB"/>
    <w:rsid w:val="008F421D"/>
    <w:rsid w:val="009002C4"/>
    <w:rsid w:val="009027AF"/>
    <w:rsid w:val="00902EA9"/>
    <w:rsid w:val="00903878"/>
    <w:rsid w:val="009041DA"/>
    <w:rsid w:val="0090427F"/>
    <w:rsid w:val="009072AB"/>
    <w:rsid w:val="0090738F"/>
    <w:rsid w:val="00913464"/>
    <w:rsid w:val="00914973"/>
    <w:rsid w:val="00916455"/>
    <w:rsid w:val="009166DA"/>
    <w:rsid w:val="00917AF7"/>
    <w:rsid w:val="00920506"/>
    <w:rsid w:val="00922391"/>
    <w:rsid w:val="009229E3"/>
    <w:rsid w:val="00922A45"/>
    <w:rsid w:val="00927B07"/>
    <w:rsid w:val="00930184"/>
    <w:rsid w:val="00931DEB"/>
    <w:rsid w:val="00933943"/>
    <w:rsid w:val="00933957"/>
    <w:rsid w:val="009356FA"/>
    <w:rsid w:val="00935C01"/>
    <w:rsid w:val="009413C5"/>
    <w:rsid w:val="00941B20"/>
    <w:rsid w:val="00943774"/>
    <w:rsid w:val="00943F22"/>
    <w:rsid w:val="00943F5A"/>
    <w:rsid w:val="009443B5"/>
    <w:rsid w:val="0094603B"/>
    <w:rsid w:val="009461E7"/>
    <w:rsid w:val="00946CF4"/>
    <w:rsid w:val="009504A1"/>
    <w:rsid w:val="00950605"/>
    <w:rsid w:val="00951287"/>
    <w:rsid w:val="00952233"/>
    <w:rsid w:val="0095234C"/>
    <w:rsid w:val="0095384A"/>
    <w:rsid w:val="009538EC"/>
    <w:rsid w:val="009539FA"/>
    <w:rsid w:val="00953E98"/>
    <w:rsid w:val="00954B3B"/>
    <w:rsid w:val="00954D66"/>
    <w:rsid w:val="00956759"/>
    <w:rsid w:val="009607E2"/>
    <w:rsid w:val="0096117A"/>
    <w:rsid w:val="009618F3"/>
    <w:rsid w:val="00961A16"/>
    <w:rsid w:val="00963F8F"/>
    <w:rsid w:val="00966664"/>
    <w:rsid w:val="009669E4"/>
    <w:rsid w:val="009710DC"/>
    <w:rsid w:val="00971A4E"/>
    <w:rsid w:val="009727C3"/>
    <w:rsid w:val="00973C62"/>
    <w:rsid w:val="00975D76"/>
    <w:rsid w:val="00976143"/>
    <w:rsid w:val="009823E0"/>
    <w:rsid w:val="00982E51"/>
    <w:rsid w:val="00982E85"/>
    <w:rsid w:val="00984B02"/>
    <w:rsid w:val="00985315"/>
    <w:rsid w:val="00986C1E"/>
    <w:rsid w:val="009874B9"/>
    <w:rsid w:val="00991EBE"/>
    <w:rsid w:val="00993581"/>
    <w:rsid w:val="00995F55"/>
    <w:rsid w:val="00996432"/>
    <w:rsid w:val="0099769D"/>
    <w:rsid w:val="009A04B6"/>
    <w:rsid w:val="009A1FB1"/>
    <w:rsid w:val="009A288C"/>
    <w:rsid w:val="009A2B8E"/>
    <w:rsid w:val="009A4ABD"/>
    <w:rsid w:val="009A527E"/>
    <w:rsid w:val="009A60A6"/>
    <w:rsid w:val="009A64C1"/>
    <w:rsid w:val="009B0ACD"/>
    <w:rsid w:val="009B1944"/>
    <w:rsid w:val="009B34C0"/>
    <w:rsid w:val="009B4C31"/>
    <w:rsid w:val="009B5CF2"/>
    <w:rsid w:val="009B6697"/>
    <w:rsid w:val="009B77BD"/>
    <w:rsid w:val="009C0930"/>
    <w:rsid w:val="009C2B43"/>
    <w:rsid w:val="009C2EA4"/>
    <w:rsid w:val="009C4C04"/>
    <w:rsid w:val="009C6107"/>
    <w:rsid w:val="009C6F88"/>
    <w:rsid w:val="009C72BC"/>
    <w:rsid w:val="009D0323"/>
    <w:rsid w:val="009D104F"/>
    <w:rsid w:val="009D127B"/>
    <w:rsid w:val="009D2AEC"/>
    <w:rsid w:val="009D2EE2"/>
    <w:rsid w:val="009D5213"/>
    <w:rsid w:val="009D56E4"/>
    <w:rsid w:val="009D5990"/>
    <w:rsid w:val="009D7BBB"/>
    <w:rsid w:val="009E11D9"/>
    <w:rsid w:val="009E1C95"/>
    <w:rsid w:val="009E1CBD"/>
    <w:rsid w:val="009E2829"/>
    <w:rsid w:val="009E38CB"/>
    <w:rsid w:val="009E45C1"/>
    <w:rsid w:val="009E4721"/>
    <w:rsid w:val="009E654F"/>
    <w:rsid w:val="009F196A"/>
    <w:rsid w:val="009F28F0"/>
    <w:rsid w:val="009F40D0"/>
    <w:rsid w:val="009F669B"/>
    <w:rsid w:val="009F6E01"/>
    <w:rsid w:val="009F7566"/>
    <w:rsid w:val="009F7F18"/>
    <w:rsid w:val="00A02A72"/>
    <w:rsid w:val="00A03578"/>
    <w:rsid w:val="00A03F5B"/>
    <w:rsid w:val="00A06BFE"/>
    <w:rsid w:val="00A10F5D"/>
    <w:rsid w:val="00A116F5"/>
    <w:rsid w:val="00A1199A"/>
    <w:rsid w:val="00A12058"/>
    <w:rsid w:val="00A1243C"/>
    <w:rsid w:val="00A135AE"/>
    <w:rsid w:val="00A14AF1"/>
    <w:rsid w:val="00A14D39"/>
    <w:rsid w:val="00A16511"/>
    <w:rsid w:val="00A16891"/>
    <w:rsid w:val="00A175FF"/>
    <w:rsid w:val="00A21550"/>
    <w:rsid w:val="00A23142"/>
    <w:rsid w:val="00A268CE"/>
    <w:rsid w:val="00A27FB5"/>
    <w:rsid w:val="00A332E8"/>
    <w:rsid w:val="00A35AF5"/>
    <w:rsid w:val="00A35DDF"/>
    <w:rsid w:val="00A35FE7"/>
    <w:rsid w:val="00A36CBA"/>
    <w:rsid w:val="00A405A3"/>
    <w:rsid w:val="00A420A5"/>
    <w:rsid w:val="00A432CD"/>
    <w:rsid w:val="00A43A15"/>
    <w:rsid w:val="00A449AD"/>
    <w:rsid w:val="00A456E1"/>
    <w:rsid w:val="00A45741"/>
    <w:rsid w:val="00A46A94"/>
    <w:rsid w:val="00A47D5A"/>
    <w:rsid w:val="00A47EF6"/>
    <w:rsid w:val="00A50291"/>
    <w:rsid w:val="00A50501"/>
    <w:rsid w:val="00A506EB"/>
    <w:rsid w:val="00A50C05"/>
    <w:rsid w:val="00A51B43"/>
    <w:rsid w:val="00A51FE3"/>
    <w:rsid w:val="00A52908"/>
    <w:rsid w:val="00A530E4"/>
    <w:rsid w:val="00A604CD"/>
    <w:rsid w:val="00A60FE6"/>
    <w:rsid w:val="00A6150A"/>
    <w:rsid w:val="00A622F5"/>
    <w:rsid w:val="00A62E05"/>
    <w:rsid w:val="00A64A2A"/>
    <w:rsid w:val="00A654BE"/>
    <w:rsid w:val="00A66DD6"/>
    <w:rsid w:val="00A67393"/>
    <w:rsid w:val="00A67D0F"/>
    <w:rsid w:val="00A71111"/>
    <w:rsid w:val="00A75018"/>
    <w:rsid w:val="00A7532D"/>
    <w:rsid w:val="00A764A2"/>
    <w:rsid w:val="00A771FD"/>
    <w:rsid w:val="00A80767"/>
    <w:rsid w:val="00A81C90"/>
    <w:rsid w:val="00A823F4"/>
    <w:rsid w:val="00A82E80"/>
    <w:rsid w:val="00A83153"/>
    <w:rsid w:val="00A85C2A"/>
    <w:rsid w:val="00A874EF"/>
    <w:rsid w:val="00A94000"/>
    <w:rsid w:val="00A94385"/>
    <w:rsid w:val="00A94828"/>
    <w:rsid w:val="00A950B2"/>
    <w:rsid w:val="00A95415"/>
    <w:rsid w:val="00AA14A4"/>
    <w:rsid w:val="00AA3C89"/>
    <w:rsid w:val="00AA4579"/>
    <w:rsid w:val="00AA5141"/>
    <w:rsid w:val="00AA733D"/>
    <w:rsid w:val="00AB0E26"/>
    <w:rsid w:val="00AB1D31"/>
    <w:rsid w:val="00AB2EA2"/>
    <w:rsid w:val="00AB32BD"/>
    <w:rsid w:val="00AB4723"/>
    <w:rsid w:val="00AC0A81"/>
    <w:rsid w:val="00AC2709"/>
    <w:rsid w:val="00AC4CDB"/>
    <w:rsid w:val="00AC667F"/>
    <w:rsid w:val="00AC70FE"/>
    <w:rsid w:val="00AC779A"/>
    <w:rsid w:val="00AD18DC"/>
    <w:rsid w:val="00AD1ED6"/>
    <w:rsid w:val="00AD22C4"/>
    <w:rsid w:val="00AD3AA3"/>
    <w:rsid w:val="00AD4358"/>
    <w:rsid w:val="00AD708A"/>
    <w:rsid w:val="00AD7ACC"/>
    <w:rsid w:val="00AE04D2"/>
    <w:rsid w:val="00AE072D"/>
    <w:rsid w:val="00AE3781"/>
    <w:rsid w:val="00AE54A0"/>
    <w:rsid w:val="00AE6A35"/>
    <w:rsid w:val="00AF0120"/>
    <w:rsid w:val="00AF143D"/>
    <w:rsid w:val="00AF1B83"/>
    <w:rsid w:val="00AF1C57"/>
    <w:rsid w:val="00AF30C9"/>
    <w:rsid w:val="00AF59B5"/>
    <w:rsid w:val="00AF61E1"/>
    <w:rsid w:val="00AF638A"/>
    <w:rsid w:val="00AF6B57"/>
    <w:rsid w:val="00B00141"/>
    <w:rsid w:val="00B009AA"/>
    <w:rsid w:val="00B00DB5"/>
    <w:rsid w:val="00B00ECE"/>
    <w:rsid w:val="00B023A0"/>
    <w:rsid w:val="00B030C8"/>
    <w:rsid w:val="00B039C0"/>
    <w:rsid w:val="00B03A09"/>
    <w:rsid w:val="00B056E7"/>
    <w:rsid w:val="00B05B71"/>
    <w:rsid w:val="00B070F3"/>
    <w:rsid w:val="00B10035"/>
    <w:rsid w:val="00B1492F"/>
    <w:rsid w:val="00B15C76"/>
    <w:rsid w:val="00B165E6"/>
    <w:rsid w:val="00B17682"/>
    <w:rsid w:val="00B215C3"/>
    <w:rsid w:val="00B220A9"/>
    <w:rsid w:val="00B222B1"/>
    <w:rsid w:val="00B235DB"/>
    <w:rsid w:val="00B25398"/>
    <w:rsid w:val="00B273D5"/>
    <w:rsid w:val="00B312B3"/>
    <w:rsid w:val="00B336CA"/>
    <w:rsid w:val="00B3694A"/>
    <w:rsid w:val="00B37267"/>
    <w:rsid w:val="00B41E5D"/>
    <w:rsid w:val="00B424D9"/>
    <w:rsid w:val="00B447C0"/>
    <w:rsid w:val="00B44F7E"/>
    <w:rsid w:val="00B455FB"/>
    <w:rsid w:val="00B46F09"/>
    <w:rsid w:val="00B47FF4"/>
    <w:rsid w:val="00B52510"/>
    <w:rsid w:val="00B53E53"/>
    <w:rsid w:val="00B548A2"/>
    <w:rsid w:val="00B562F5"/>
    <w:rsid w:val="00B56934"/>
    <w:rsid w:val="00B56B61"/>
    <w:rsid w:val="00B56D59"/>
    <w:rsid w:val="00B579B5"/>
    <w:rsid w:val="00B62F03"/>
    <w:rsid w:val="00B648E6"/>
    <w:rsid w:val="00B64EB4"/>
    <w:rsid w:val="00B6554B"/>
    <w:rsid w:val="00B65C3C"/>
    <w:rsid w:val="00B712A5"/>
    <w:rsid w:val="00B72444"/>
    <w:rsid w:val="00B771C9"/>
    <w:rsid w:val="00B775DE"/>
    <w:rsid w:val="00B82081"/>
    <w:rsid w:val="00B8384B"/>
    <w:rsid w:val="00B83B27"/>
    <w:rsid w:val="00B83E5B"/>
    <w:rsid w:val="00B90A08"/>
    <w:rsid w:val="00B913B2"/>
    <w:rsid w:val="00B93B62"/>
    <w:rsid w:val="00B94BB0"/>
    <w:rsid w:val="00B953D1"/>
    <w:rsid w:val="00B95726"/>
    <w:rsid w:val="00B96D93"/>
    <w:rsid w:val="00BA30D0"/>
    <w:rsid w:val="00BA515E"/>
    <w:rsid w:val="00BA55DA"/>
    <w:rsid w:val="00BA7CC2"/>
    <w:rsid w:val="00BB0D32"/>
    <w:rsid w:val="00BB1593"/>
    <w:rsid w:val="00BB2ADF"/>
    <w:rsid w:val="00BB3097"/>
    <w:rsid w:val="00BB3278"/>
    <w:rsid w:val="00BB3E9F"/>
    <w:rsid w:val="00BB3EB0"/>
    <w:rsid w:val="00BC04ED"/>
    <w:rsid w:val="00BC4135"/>
    <w:rsid w:val="00BC51D5"/>
    <w:rsid w:val="00BC7546"/>
    <w:rsid w:val="00BC76B5"/>
    <w:rsid w:val="00BD053F"/>
    <w:rsid w:val="00BD3A3E"/>
    <w:rsid w:val="00BD3F7D"/>
    <w:rsid w:val="00BD5420"/>
    <w:rsid w:val="00BD7426"/>
    <w:rsid w:val="00BE067F"/>
    <w:rsid w:val="00BE0F1B"/>
    <w:rsid w:val="00BE12C9"/>
    <w:rsid w:val="00BE681A"/>
    <w:rsid w:val="00BE748C"/>
    <w:rsid w:val="00BF029F"/>
    <w:rsid w:val="00BF0E21"/>
    <w:rsid w:val="00BF2139"/>
    <w:rsid w:val="00BF2F88"/>
    <w:rsid w:val="00BF3180"/>
    <w:rsid w:val="00BF3D12"/>
    <w:rsid w:val="00BF4997"/>
    <w:rsid w:val="00BF5191"/>
    <w:rsid w:val="00BF57F7"/>
    <w:rsid w:val="00BF66A0"/>
    <w:rsid w:val="00BF69E2"/>
    <w:rsid w:val="00C02E46"/>
    <w:rsid w:val="00C03A6D"/>
    <w:rsid w:val="00C04BD2"/>
    <w:rsid w:val="00C10D28"/>
    <w:rsid w:val="00C1235F"/>
    <w:rsid w:val="00C1331D"/>
    <w:rsid w:val="00C13EEC"/>
    <w:rsid w:val="00C143AB"/>
    <w:rsid w:val="00C14689"/>
    <w:rsid w:val="00C156A4"/>
    <w:rsid w:val="00C1629C"/>
    <w:rsid w:val="00C20FAA"/>
    <w:rsid w:val="00C22A29"/>
    <w:rsid w:val="00C23509"/>
    <w:rsid w:val="00C24272"/>
    <w:rsid w:val="00C2459D"/>
    <w:rsid w:val="00C24920"/>
    <w:rsid w:val="00C25329"/>
    <w:rsid w:val="00C25DE2"/>
    <w:rsid w:val="00C26F20"/>
    <w:rsid w:val="00C2755A"/>
    <w:rsid w:val="00C30267"/>
    <w:rsid w:val="00C31227"/>
    <w:rsid w:val="00C316F1"/>
    <w:rsid w:val="00C31DC3"/>
    <w:rsid w:val="00C32830"/>
    <w:rsid w:val="00C3469D"/>
    <w:rsid w:val="00C3656E"/>
    <w:rsid w:val="00C41490"/>
    <w:rsid w:val="00C418A6"/>
    <w:rsid w:val="00C41B2E"/>
    <w:rsid w:val="00C42C95"/>
    <w:rsid w:val="00C435A9"/>
    <w:rsid w:val="00C443DB"/>
    <w:rsid w:val="00C4470F"/>
    <w:rsid w:val="00C47624"/>
    <w:rsid w:val="00C47CE1"/>
    <w:rsid w:val="00C50727"/>
    <w:rsid w:val="00C50823"/>
    <w:rsid w:val="00C50D5F"/>
    <w:rsid w:val="00C529D2"/>
    <w:rsid w:val="00C55E5B"/>
    <w:rsid w:val="00C55F89"/>
    <w:rsid w:val="00C56A19"/>
    <w:rsid w:val="00C615EA"/>
    <w:rsid w:val="00C6262B"/>
    <w:rsid w:val="00C62739"/>
    <w:rsid w:val="00C634FD"/>
    <w:rsid w:val="00C67320"/>
    <w:rsid w:val="00C720A4"/>
    <w:rsid w:val="00C738D8"/>
    <w:rsid w:val="00C7396D"/>
    <w:rsid w:val="00C74F59"/>
    <w:rsid w:val="00C7611C"/>
    <w:rsid w:val="00C764B5"/>
    <w:rsid w:val="00C777F1"/>
    <w:rsid w:val="00C77832"/>
    <w:rsid w:val="00C82A49"/>
    <w:rsid w:val="00C83816"/>
    <w:rsid w:val="00C8484F"/>
    <w:rsid w:val="00C8661A"/>
    <w:rsid w:val="00C878E8"/>
    <w:rsid w:val="00C94097"/>
    <w:rsid w:val="00C94BB4"/>
    <w:rsid w:val="00C96197"/>
    <w:rsid w:val="00CA07BE"/>
    <w:rsid w:val="00CA120D"/>
    <w:rsid w:val="00CA1A47"/>
    <w:rsid w:val="00CA363A"/>
    <w:rsid w:val="00CA3D75"/>
    <w:rsid w:val="00CA4269"/>
    <w:rsid w:val="00CA48CA"/>
    <w:rsid w:val="00CA4995"/>
    <w:rsid w:val="00CA6F7B"/>
    <w:rsid w:val="00CA7330"/>
    <w:rsid w:val="00CB11AC"/>
    <w:rsid w:val="00CB1BF9"/>
    <w:rsid w:val="00CB1C84"/>
    <w:rsid w:val="00CB1CF4"/>
    <w:rsid w:val="00CB42B1"/>
    <w:rsid w:val="00CB5363"/>
    <w:rsid w:val="00CB5ED8"/>
    <w:rsid w:val="00CB64F0"/>
    <w:rsid w:val="00CB6725"/>
    <w:rsid w:val="00CB7409"/>
    <w:rsid w:val="00CB74C1"/>
    <w:rsid w:val="00CC11CE"/>
    <w:rsid w:val="00CC21AF"/>
    <w:rsid w:val="00CC2909"/>
    <w:rsid w:val="00CC57C6"/>
    <w:rsid w:val="00CC7E0B"/>
    <w:rsid w:val="00CC7E3A"/>
    <w:rsid w:val="00CD0549"/>
    <w:rsid w:val="00CD06D0"/>
    <w:rsid w:val="00CD6070"/>
    <w:rsid w:val="00CD6BF9"/>
    <w:rsid w:val="00CE0455"/>
    <w:rsid w:val="00CE1E1E"/>
    <w:rsid w:val="00CE273E"/>
    <w:rsid w:val="00CE314A"/>
    <w:rsid w:val="00CE426E"/>
    <w:rsid w:val="00CE6B3C"/>
    <w:rsid w:val="00CE73EE"/>
    <w:rsid w:val="00CE797B"/>
    <w:rsid w:val="00CF1250"/>
    <w:rsid w:val="00CF22D7"/>
    <w:rsid w:val="00D01004"/>
    <w:rsid w:val="00D01997"/>
    <w:rsid w:val="00D02FF9"/>
    <w:rsid w:val="00D03EA3"/>
    <w:rsid w:val="00D05E6F"/>
    <w:rsid w:val="00D05EA7"/>
    <w:rsid w:val="00D119DA"/>
    <w:rsid w:val="00D12A67"/>
    <w:rsid w:val="00D13FF0"/>
    <w:rsid w:val="00D15C40"/>
    <w:rsid w:val="00D1600A"/>
    <w:rsid w:val="00D165AB"/>
    <w:rsid w:val="00D16C65"/>
    <w:rsid w:val="00D20296"/>
    <w:rsid w:val="00D207DC"/>
    <w:rsid w:val="00D2185A"/>
    <w:rsid w:val="00D2231A"/>
    <w:rsid w:val="00D261AD"/>
    <w:rsid w:val="00D26803"/>
    <w:rsid w:val="00D276BD"/>
    <w:rsid w:val="00D27929"/>
    <w:rsid w:val="00D308B8"/>
    <w:rsid w:val="00D30C13"/>
    <w:rsid w:val="00D315AA"/>
    <w:rsid w:val="00D320FD"/>
    <w:rsid w:val="00D32DB1"/>
    <w:rsid w:val="00D3306C"/>
    <w:rsid w:val="00D33442"/>
    <w:rsid w:val="00D33F68"/>
    <w:rsid w:val="00D34058"/>
    <w:rsid w:val="00D346A3"/>
    <w:rsid w:val="00D37FAF"/>
    <w:rsid w:val="00D4144B"/>
    <w:rsid w:val="00D419C6"/>
    <w:rsid w:val="00D42EA6"/>
    <w:rsid w:val="00D44BAD"/>
    <w:rsid w:val="00D45B55"/>
    <w:rsid w:val="00D460EF"/>
    <w:rsid w:val="00D46716"/>
    <w:rsid w:val="00D4785A"/>
    <w:rsid w:val="00D47AEE"/>
    <w:rsid w:val="00D50A05"/>
    <w:rsid w:val="00D52E43"/>
    <w:rsid w:val="00D53791"/>
    <w:rsid w:val="00D53903"/>
    <w:rsid w:val="00D57120"/>
    <w:rsid w:val="00D63DE3"/>
    <w:rsid w:val="00D644C9"/>
    <w:rsid w:val="00D64DDE"/>
    <w:rsid w:val="00D664D7"/>
    <w:rsid w:val="00D67357"/>
    <w:rsid w:val="00D67AD6"/>
    <w:rsid w:val="00D67E1E"/>
    <w:rsid w:val="00D67FF7"/>
    <w:rsid w:val="00D7097B"/>
    <w:rsid w:val="00D712D3"/>
    <w:rsid w:val="00D7197D"/>
    <w:rsid w:val="00D71A7B"/>
    <w:rsid w:val="00D72BC4"/>
    <w:rsid w:val="00D739E5"/>
    <w:rsid w:val="00D73BD6"/>
    <w:rsid w:val="00D743FD"/>
    <w:rsid w:val="00D7459D"/>
    <w:rsid w:val="00D7577D"/>
    <w:rsid w:val="00D815FC"/>
    <w:rsid w:val="00D82D5F"/>
    <w:rsid w:val="00D8517B"/>
    <w:rsid w:val="00D86B51"/>
    <w:rsid w:val="00D91DFA"/>
    <w:rsid w:val="00D92055"/>
    <w:rsid w:val="00D92845"/>
    <w:rsid w:val="00D9340E"/>
    <w:rsid w:val="00D94EC5"/>
    <w:rsid w:val="00D962C7"/>
    <w:rsid w:val="00DA159A"/>
    <w:rsid w:val="00DA16CB"/>
    <w:rsid w:val="00DA1B21"/>
    <w:rsid w:val="00DA1F17"/>
    <w:rsid w:val="00DA2815"/>
    <w:rsid w:val="00DA436C"/>
    <w:rsid w:val="00DA5E16"/>
    <w:rsid w:val="00DA6AAC"/>
    <w:rsid w:val="00DA7181"/>
    <w:rsid w:val="00DB1AB2"/>
    <w:rsid w:val="00DB3B8A"/>
    <w:rsid w:val="00DB406D"/>
    <w:rsid w:val="00DB44CA"/>
    <w:rsid w:val="00DB5211"/>
    <w:rsid w:val="00DB5B58"/>
    <w:rsid w:val="00DB624B"/>
    <w:rsid w:val="00DB6B6E"/>
    <w:rsid w:val="00DB7E16"/>
    <w:rsid w:val="00DC06AA"/>
    <w:rsid w:val="00DC17C2"/>
    <w:rsid w:val="00DC18D9"/>
    <w:rsid w:val="00DC2019"/>
    <w:rsid w:val="00DC3A98"/>
    <w:rsid w:val="00DC4FDF"/>
    <w:rsid w:val="00DC53C1"/>
    <w:rsid w:val="00DC66F0"/>
    <w:rsid w:val="00DC7B85"/>
    <w:rsid w:val="00DD3105"/>
    <w:rsid w:val="00DD3A65"/>
    <w:rsid w:val="00DD3EF2"/>
    <w:rsid w:val="00DD62C6"/>
    <w:rsid w:val="00DE08B4"/>
    <w:rsid w:val="00DE178D"/>
    <w:rsid w:val="00DE3B92"/>
    <w:rsid w:val="00DE48B4"/>
    <w:rsid w:val="00DE5ACA"/>
    <w:rsid w:val="00DE7137"/>
    <w:rsid w:val="00DE76AB"/>
    <w:rsid w:val="00DF0C6C"/>
    <w:rsid w:val="00DF18E4"/>
    <w:rsid w:val="00DF1AD8"/>
    <w:rsid w:val="00DF422C"/>
    <w:rsid w:val="00E00498"/>
    <w:rsid w:val="00E00D40"/>
    <w:rsid w:val="00E00FB5"/>
    <w:rsid w:val="00E02CD5"/>
    <w:rsid w:val="00E03CA8"/>
    <w:rsid w:val="00E04A92"/>
    <w:rsid w:val="00E0615D"/>
    <w:rsid w:val="00E063D5"/>
    <w:rsid w:val="00E07242"/>
    <w:rsid w:val="00E074CC"/>
    <w:rsid w:val="00E1064C"/>
    <w:rsid w:val="00E1200F"/>
    <w:rsid w:val="00E125AB"/>
    <w:rsid w:val="00E12DDE"/>
    <w:rsid w:val="00E1464C"/>
    <w:rsid w:val="00E14ADB"/>
    <w:rsid w:val="00E14D1D"/>
    <w:rsid w:val="00E15447"/>
    <w:rsid w:val="00E161CE"/>
    <w:rsid w:val="00E16363"/>
    <w:rsid w:val="00E165CD"/>
    <w:rsid w:val="00E16B23"/>
    <w:rsid w:val="00E177AC"/>
    <w:rsid w:val="00E22F78"/>
    <w:rsid w:val="00E236E5"/>
    <w:rsid w:val="00E23757"/>
    <w:rsid w:val="00E2425D"/>
    <w:rsid w:val="00E24AB0"/>
    <w:rsid w:val="00E24F87"/>
    <w:rsid w:val="00E24FDA"/>
    <w:rsid w:val="00E25105"/>
    <w:rsid w:val="00E2617A"/>
    <w:rsid w:val="00E261A7"/>
    <w:rsid w:val="00E2636A"/>
    <w:rsid w:val="00E273FB"/>
    <w:rsid w:val="00E27A1E"/>
    <w:rsid w:val="00E3123F"/>
    <w:rsid w:val="00E31503"/>
    <w:rsid w:val="00E31CD4"/>
    <w:rsid w:val="00E32874"/>
    <w:rsid w:val="00E34182"/>
    <w:rsid w:val="00E344F8"/>
    <w:rsid w:val="00E4202C"/>
    <w:rsid w:val="00E4265C"/>
    <w:rsid w:val="00E43DE5"/>
    <w:rsid w:val="00E472AD"/>
    <w:rsid w:val="00E508E4"/>
    <w:rsid w:val="00E50F8B"/>
    <w:rsid w:val="00E519D8"/>
    <w:rsid w:val="00E526C2"/>
    <w:rsid w:val="00E535B7"/>
    <w:rsid w:val="00E538E6"/>
    <w:rsid w:val="00E55F42"/>
    <w:rsid w:val="00E56696"/>
    <w:rsid w:val="00E57E67"/>
    <w:rsid w:val="00E60B45"/>
    <w:rsid w:val="00E612B9"/>
    <w:rsid w:val="00E62B04"/>
    <w:rsid w:val="00E63C0C"/>
    <w:rsid w:val="00E63D13"/>
    <w:rsid w:val="00E6531E"/>
    <w:rsid w:val="00E654DD"/>
    <w:rsid w:val="00E65567"/>
    <w:rsid w:val="00E661BB"/>
    <w:rsid w:val="00E6723C"/>
    <w:rsid w:val="00E7140D"/>
    <w:rsid w:val="00E72632"/>
    <w:rsid w:val="00E729C5"/>
    <w:rsid w:val="00E734F2"/>
    <w:rsid w:val="00E74332"/>
    <w:rsid w:val="00E74DD1"/>
    <w:rsid w:val="00E768A9"/>
    <w:rsid w:val="00E801D1"/>
    <w:rsid w:val="00E802A2"/>
    <w:rsid w:val="00E811E6"/>
    <w:rsid w:val="00E81BB6"/>
    <w:rsid w:val="00E820C6"/>
    <w:rsid w:val="00E83954"/>
    <w:rsid w:val="00E8410F"/>
    <w:rsid w:val="00E84637"/>
    <w:rsid w:val="00E84D85"/>
    <w:rsid w:val="00E8500C"/>
    <w:rsid w:val="00E851B8"/>
    <w:rsid w:val="00E858A9"/>
    <w:rsid w:val="00E85C0B"/>
    <w:rsid w:val="00E85F3D"/>
    <w:rsid w:val="00E85F58"/>
    <w:rsid w:val="00E86A86"/>
    <w:rsid w:val="00E87244"/>
    <w:rsid w:val="00E87ACA"/>
    <w:rsid w:val="00E91522"/>
    <w:rsid w:val="00E95304"/>
    <w:rsid w:val="00EA0423"/>
    <w:rsid w:val="00EA061E"/>
    <w:rsid w:val="00EA0A9F"/>
    <w:rsid w:val="00EA473B"/>
    <w:rsid w:val="00EA49EE"/>
    <w:rsid w:val="00EA5E02"/>
    <w:rsid w:val="00EA600E"/>
    <w:rsid w:val="00EA7089"/>
    <w:rsid w:val="00EB0A6A"/>
    <w:rsid w:val="00EB13D7"/>
    <w:rsid w:val="00EB1567"/>
    <w:rsid w:val="00EB1E83"/>
    <w:rsid w:val="00EB4CB6"/>
    <w:rsid w:val="00EB6D04"/>
    <w:rsid w:val="00EC0E7E"/>
    <w:rsid w:val="00EC16B8"/>
    <w:rsid w:val="00EC2914"/>
    <w:rsid w:val="00EC3306"/>
    <w:rsid w:val="00EC3F1C"/>
    <w:rsid w:val="00EC46AD"/>
    <w:rsid w:val="00EC5991"/>
    <w:rsid w:val="00ED18CA"/>
    <w:rsid w:val="00ED22CB"/>
    <w:rsid w:val="00ED4717"/>
    <w:rsid w:val="00ED4BB1"/>
    <w:rsid w:val="00ED67AF"/>
    <w:rsid w:val="00ED780B"/>
    <w:rsid w:val="00EE0000"/>
    <w:rsid w:val="00EE1190"/>
    <w:rsid w:val="00EE11F0"/>
    <w:rsid w:val="00EE128C"/>
    <w:rsid w:val="00EE2850"/>
    <w:rsid w:val="00EE42C4"/>
    <w:rsid w:val="00EE4C48"/>
    <w:rsid w:val="00EE5D2E"/>
    <w:rsid w:val="00EE7E6F"/>
    <w:rsid w:val="00EF0660"/>
    <w:rsid w:val="00EF25F0"/>
    <w:rsid w:val="00EF393A"/>
    <w:rsid w:val="00EF41AD"/>
    <w:rsid w:val="00EF4D68"/>
    <w:rsid w:val="00EF597C"/>
    <w:rsid w:val="00EF66D9"/>
    <w:rsid w:val="00EF68E3"/>
    <w:rsid w:val="00EF6BA5"/>
    <w:rsid w:val="00EF780D"/>
    <w:rsid w:val="00EF7A98"/>
    <w:rsid w:val="00F0052E"/>
    <w:rsid w:val="00F0267E"/>
    <w:rsid w:val="00F02A02"/>
    <w:rsid w:val="00F05155"/>
    <w:rsid w:val="00F05DEC"/>
    <w:rsid w:val="00F071B2"/>
    <w:rsid w:val="00F0796E"/>
    <w:rsid w:val="00F10CD9"/>
    <w:rsid w:val="00F1192D"/>
    <w:rsid w:val="00F11B47"/>
    <w:rsid w:val="00F13B99"/>
    <w:rsid w:val="00F17CAE"/>
    <w:rsid w:val="00F218EE"/>
    <w:rsid w:val="00F22BD6"/>
    <w:rsid w:val="00F237DD"/>
    <w:rsid w:val="00F2412D"/>
    <w:rsid w:val="00F25D8D"/>
    <w:rsid w:val="00F26871"/>
    <w:rsid w:val="00F3069C"/>
    <w:rsid w:val="00F3259F"/>
    <w:rsid w:val="00F3592A"/>
    <w:rsid w:val="00F3603E"/>
    <w:rsid w:val="00F360D9"/>
    <w:rsid w:val="00F36886"/>
    <w:rsid w:val="00F3709A"/>
    <w:rsid w:val="00F41096"/>
    <w:rsid w:val="00F4137F"/>
    <w:rsid w:val="00F433BE"/>
    <w:rsid w:val="00F442CF"/>
    <w:rsid w:val="00F445A9"/>
    <w:rsid w:val="00F44CCB"/>
    <w:rsid w:val="00F44F60"/>
    <w:rsid w:val="00F4522A"/>
    <w:rsid w:val="00F4531E"/>
    <w:rsid w:val="00F474C9"/>
    <w:rsid w:val="00F47DE4"/>
    <w:rsid w:val="00F5126B"/>
    <w:rsid w:val="00F52D49"/>
    <w:rsid w:val="00F54324"/>
    <w:rsid w:val="00F5456D"/>
    <w:rsid w:val="00F546BE"/>
    <w:rsid w:val="00F54B42"/>
    <w:rsid w:val="00F54EA3"/>
    <w:rsid w:val="00F55AAE"/>
    <w:rsid w:val="00F56E7D"/>
    <w:rsid w:val="00F57640"/>
    <w:rsid w:val="00F60CE1"/>
    <w:rsid w:val="00F60F7D"/>
    <w:rsid w:val="00F61286"/>
    <w:rsid w:val="00F61675"/>
    <w:rsid w:val="00F6186F"/>
    <w:rsid w:val="00F65756"/>
    <w:rsid w:val="00F663DA"/>
    <w:rsid w:val="00F6686B"/>
    <w:rsid w:val="00F67138"/>
    <w:rsid w:val="00F67DBF"/>
    <w:rsid w:val="00F67F74"/>
    <w:rsid w:val="00F70554"/>
    <w:rsid w:val="00F712B3"/>
    <w:rsid w:val="00F71665"/>
    <w:rsid w:val="00F71E9F"/>
    <w:rsid w:val="00F73DE3"/>
    <w:rsid w:val="00F744BF"/>
    <w:rsid w:val="00F74F2B"/>
    <w:rsid w:val="00F75E59"/>
    <w:rsid w:val="00F7632C"/>
    <w:rsid w:val="00F77219"/>
    <w:rsid w:val="00F77505"/>
    <w:rsid w:val="00F80A3B"/>
    <w:rsid w:val="00F81A6D"/>
    <w:rsid w:val="00F83435"/>
    <w:rsid w:val="00F84DB5"/>
    <w:rsid w:val="00F84DD2"/>
    <w:rsid w:val="00F911D0"/>
    <w:rsid w:val="00F924D1"/>
    <w:rsid w:val="00F94017"/>
    <w:rsid w:val="00F95439"/>
    <w:rsid w:val="00FA0C35"/>
    <w:rsid w:val="00FA0FCE"/>
    <w:rsid w:val="00FA1B55"/>
    <w:rsid w:val="00FA39BF"/>
    <w:rsid w:val="00FA518C"/>
    <w:rsid w:val="00FA7416"/>
    <w:rsid w:val="00FB02C7"/>
    <w:rsid w:val="00FB0872"/>
    <w:rsid w:val="00FB2866"/>
    <w:rsid w:val="00FB4B6E"/>
    <w:rsid w:val="00FB50F6"/>
    <w:rsid w:val="00FB54CC"/>
    <w:rsid w:val="00FC0CC7"/>
    <w:rsid w:val="00FC17B7"/>
    <w:rsid w:val="00FC70E5"/>
    <w:rsid w:val="00FD1A37"/>
    <w:rsid w:val="00FD265B"/>
    <w:rsid w:val="00FD4629"/>
    <w:rsid w:val="00FD4E5B"/>
    <w:rsid w:val="00FE12BE"/>
    <w:rsid w:val="00FE172C"/>
    <w:rsid w:val="00FE4EE0"/>
    <w:rsid w:val="00FF0F9A"/>
    <w:rsid w:val="00FF3F2A"/>
    <w:rsid w:val="00FF4B3E"/>
    <w:rsid w:val="00FF582E"/>
    <w:rsid w:val="00FF6C01"/>
    <w:rsid w:val="00FF6FA9"/>
    <w:rsid w:val="1AE7DE32"/>
    <w:rsid w:val="1E1101D3"/>
    <w:rsid w:val="2303764D"/>
    <w:rsid w:val="2E5A79CA"/>
    <w:rsid w:val="3768090E"/>
    <w:rsid w:val="38A8A279"/>
    <w:rsid w:val="40AC6965"/>
    <w:rsid w:val="6C3C136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E48316"/>
  <w15:docId w15:val="{6515BBF2-096D-4344-A3FB-39F204AD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9B4"/>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Caption">
    <w:name w:val="caption"/>
    <w:basedOn w:val="Normal"/>
    <w:next w:val="Normal"/>
    <w:unhideWhenUsed/>
    <w:qFormat/>
    <w:rsid w:val="00EA5E02"/>
    <w:pPr>
      <w:spacing w:after="200"/>
    </w:pPr>
    <w:rPr>
      <w:i/>
      <w:iCs/>
      <w:color w:val="1F497D" w:themeColor="text2"/>
      <w:sz w:val="18"/>
      <w:szCs w:val="18"/>
    </w:rPr>
  </w:style>
  <w:style w:type="character" w:customStyle="1" w:styleId="ui-provider">
    <w:name w:val="ui-provider"/>
    <w:basedOn w:val="DefaultParagraphFont"/>
    <w:rsid w:val="008C21F5"/>
  </w:style>
  <w:style w:type="paragraph" w:styleId="Revision">
    <w:name w:val="Revision"/>
    <w:hidden/>
    <w:semiHidden/>
    <w:rsid w:val="0049220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9832/" TargetMode="External"/><Relationship Id="rId21" Type="http://schemas.openxmlformats.org/officeDocument/2006/relationships/hyperlink" Target="https://meetings.wmo.int/Cg-19/_layouts/15/WopiFrame.aspx?sourcedoc=%7b19B78D76-C00D-40F1-85CD-2C6E0C1E053B%7d&amp;file=Cg-19-d04-1(7)-DROUGHT-MANAGEMENT-draft1_zh.docx&amp;action=default" TargetMode="External"/><Relationship Id="rId42" Type="http://schemas.openxmlformats.org/officeDocument/2006/relationships/hyperlink" Target="https://library.wmo.int/doc_num.php?explnum_id=6202" TargetMode="External"/><Relationship Id="rId63" Type="http://schemas.openxmlformats.org/officeDocument/2006/relationships/hyperlink" Target="https://library.wmo.int/doc_num.php?explnum_id=5256" TargetMode="External"/><Relationship Id="rId84" Type="http://schemas.openxmlformats.org/officeDocument/2006/relationships/hyperlink" Target="https://library.wmo.int/doc_num.php?explnum_id=9832/" TargetMode="External"/><Relationship Id="rId138" Type="http://schemas.openxmlformats.org/officeDocument/2006/relationships/hyperlink" Target="https://library.wmo.int/doc_num.php?explnum_id=5269" TargetMode="External"/><Relationship Id="rId159" Type="http://schemas.openxmlformats.org/officeDocument/2006/relationships/hyperlink" Target="https://library.wmo.int/doc_num.php?explnum_id=6071" TargetMode="External"/><Relationship Id="rId170" Type="http://schemas.openxmlformats.org/officeDocument/2006/relationships/hyperlink" Target="https://library.wmo.int/doc_num.php?explnum_id=5269" TargetMode="External"/><Relationship Id="rId191" Type="http://schemas.openxmlformats.org/officeDocument/2006/relationships/hyperlink" Target="https://meetings.wmo.int/INFCOM-2/_layouts/15/WopiFrame.aspx?sourcedoc=%7b3FA20C46-633B-4D53-B41E-6A824BEBBCD7%7d&amp;file=INFCOM-2-d06-5(1)-RECOMMENDATIONS-STUDY-GROUP-OOIS-approved_zh.docx&amp;action=default" TargetMode="External"/><Relationship Id="rId107" Type="http://schemas.openxmlformats.org/officeDocument/2006/relationships/hyperlink" Target="https://library.wmo.int/doc_num.php?explnum_id=11114" TargetMode="External"/><Relationship Id="rId11" Type="http://schemas.openxmlformats.org/officeDocument/2006/relationships/image" Target="media/image1.jpeg"/><Relationship Id="rId32" Type="http://schemas.openxmlformats.org/officeDocument/2006/relationships/hyperlink" Target="https://library.wmo.int/doc_num.php?explnum_id=11186" TargetMode="External"/><Relationship Id="rId53" Type="http://schemas.openxmlformats.org/officeDocument/2006/relationships/hyperlink" Target="https://library.wmo.int/doc_num.php?explnum_id=5231" TargetMode="External"/><Relationship Id="rId74" Type="http://schemas.openxmlformats.org/officeDocument/2006/relationships/hyperlink" Target="https://library.wmo.int/doc_num.php?explnum_id=5256" TargetMode="External"/><Relationship Id="rId128" Type="http://schemas.openxmlformats.org/officeDocument/2006/relationships/hyperlink" Target="https://library.wmo.int/doc_num.php?explnum_id=11114" TargetMode="External"/><Relationship Id="rId149" Type="http://schemas.openxmlformats.org/officeDocument/2006/relationships/hyperlink" Target="https://library.wmo.int/doc_num.php?explnum_id=5269" TargetMode="External"/><Relationship Id="rId5" Type="http://schemas.openxmlformats.org/officeDocument/2006/relationships/numbering" Target="numbering.xml"/><Relationship Id="rId95" Type="http://schemas.openxmlformats.org/officeDocument/2006/relationships/hyperlink" Target="https://library.wmo.int/doc_num.php?explnum_id=9832/" TargetMode="External"/><Relationship Id="rId160" Type="http://schemas.openxmlformats.org/officeDocument/2006/relationships/hyperlink" Target="https://library.wmo.int/doc_num.php?explnum_id=5269" TargetMode="External"/><Relationship Id="rId181" Type="http://schemas.openxmlformats.org/officeDocument/2006/relationships/hyperlink" Target="https://library.wmo.int/doc_num.php?explnum_id=4243" TargetMode="External"/><Relationship Id="rId22" Type="http://schemas.openxmlformats.org/officeDocument/2006/relationships/hyperlink" Target="https://library.wmo.int/doc_num.php?explnum_id=9832" TargetMode="External"/><Relationship Id="rId43" Type="http://schemas.openxmlformats.org/officeDocument/2006/relationships/hyperlink" Target="https://library.wmo.int/doc_num.php?explnum_id=5331" TargetMode="External"/><Relationship Id="rId64" Type="http://schemas.openxmlformats.org/officeDocument/2006/relationships/hyperlink" Target="https://library.wmo.int/doc_num.php?explnum_id=5256" TargetMode="External"/><Relationship Id="rId118" Type="http://schemas.openxmlformats.org/officeDocument/2006/relationships/hyperlink" Target="https://library.wmo.int/doc_num.php?explnum_id=6093" TargetMode="External"/><Relationship Id="rId139" Type="http://schemas.openxmlformats.org/officeDocument/2006/relationships/hyperlink" Target="https://library.wmo.int/doc_num.php?explnum_id=3429" TargetMode="External"/><Relationship Id="rId85" Type="http://schemas.openxmlformats.org/officeDocument/2006/relationships/hyperlink" Target="https://library.wmo.int/doc_num.php?explnum_id=9832/" TargetMode="External"/><Relationship Id="rId150" Type="http://schemas.openxmlformats.org/officeDocument/2006/relationships/hyperlink" Target="https://library.wmo.int/doc_num.php?explnum_id=5256" TargetMode="External"/><Relationship Id="rId171" Type="http://schemas.openxmlformats.org/officeDocument/2006/relationships/hyperlink" Target="https://library.wmo.int/doc_num.php?explnum_id=9832/" TargetMode="External"/><Relationship Id="rId192" Type="http://schemas.openxmlformats.org/officeDocument/2006/relationships/hyperlink" Target="https://library.wmo.int/doc_num.php?explnum_id=9832/" TargetMode="External"/><Relationship Id="rId12" Type="http://schemas.openxmlformats.org/officeDocument/2006/relationships/hyperlink" Target="https://library.wmo.int/doc_num.php?explnum_id=11535" TargetMode="External"/><Relationship Id="rId33" Type="http://schemas.openxmlformats.org/officeDocument/2006/relationships/hyperlink" Target="https://library.wmo.int/doc_num.php?explnum_id=9832/" TargetMode="External"/><Relationship Id="rId108" Type="http://schemas.openxmlformats.org/officeDocument/2006/relationships/hyperlink" Target="https://library.wmo.int/doc_num.php?explnum_id=11114" TargetMode="External"/><Relationship Id="rId129" Type="http://schemas.openxmlformats.org/officeDocument/2006/relationships/hyperlink" Target="https://library.wmo.int/doc_num.php?explnum_id=9832/" TargetMode="External"/><Relationship Id="rId54" Type="http://schemas.openxmlformats.org/officeDocument/2006/relationships/hyperlink" Target="https://library.wmo.int/doc_num.php?explnum_id=5231" TargetMode="External"/><Relationship Id="rId75" Type="http://schemas.openxmlformats.org/officeDocument/2006/relationships/hyperlink" Target="https://library.wmo.int/doc_num.php?explnum_id=5256" TargetMode="External"/><Relationship Id="rId96" Type="http://schemas.openxmlformats.org/officeDocument/2006/relationships/hyperlink" Target="https://library.wmo.int/doc_num.php?explnum_id=9832/" TargetMode="External"/><Relationship Id="rId140" Type="http://schemas.openxmlformats.org/officeDocument/2006/relationships/hyperlink" Target="https://library.wmo.int/doc_num.php?explnum_id=5317" TargetMode="External"/><Relationship Id="rId161" Type="http://schemas.openxmlformats.org/officeDocument/2006/relationships/hyperlink" Target="https://library.wmo.int/doc_num.php?explnum_id=9832" TargetMode="External"/><Relationship Id="rId182" Type="http://schemas.openxmlformats.org/officeDocument/2006/relationships/hyperlink" Target="https://library.wmo.int/doc_num.php?explnum_id=4243" TargetMode="External"/><Relationship Id="rId6" Type="http://schemas.openxmlformats.org/officeDocument/2006/relationships/styles" Target="styles.xml"/><Relationship Id="rId23" Type="http://schemas.openxmlformats.org/officeDocument/2006/relationships/hyperlink" Target="https://meetings.wmo.int/EC-76/_layouts/15/WopiFrame.aspx?sourcedoc=%7b49F54FB6-480C-4EF9-8E33-F94ADF9EF17D%7d&amp;file=EC-76-d03-1(13)-WMO-COORDINATION-MECHANISM-IMPLEMENTATION-PLAN-approved_zh.docx&amp;action=default" TargetMode="External"/><Relationship Id="rId119" Type="http://schemas.openxmlformats.org/officeDocument/2006/relationships/hyperlink" Target="https://library.wmo.int/doc_num.php?explnum_id=5256" TargetMode="External"/><Relationship Id="rId44" Type="http://schemas.openxmlformats.org/officeDocument/2006/relationships/hyperlink" Target="https://library.wmo.int/doc_num.php?explnum_id=6071" TargetMode="External"/><Relationship Id="rId65" Type="http://schemas.openxmlformats.org/officeDocument/2006/relationships/hyperlink" Target="https://library.wmo.int/doc_num.php?explnum_id=5256" TargetMode="External"/><Relationship Id="rId86" Type="http://schemas.openxmlformats.org/officeDocument/2006/relationships/hyperlink" Target="https://library.wmo.int/doc_num.php?explnum_id=9832/" TargetMode="External"/><Relationship Id="rId130" Type="http://schemas.openxmlformats.org/officeDocument/2006/relationships/hyperlink" Target="https://library.wmo.int/doc_num.php?explnum_id=5323" TargetMode="External"/><Relationship Id="rId151" Type="http://schemas.openxmlformats.org/officeDocument/2006/relationships/hyperlink" Target="https://library.wmo.int/doc_num.php?explnum_id=6057" TargetMode="External"/><Relationship Id="rId172" Type="http://schemas.openxmlformats.org/officeDocument/2006/relationships/hyperlink" Target="https://library.wmo.int/doc_num.php?explnum_id=6093" TargetMode="External"/><Relationship Id="rId193" Type="http://schemas.openxmlformats.org/officeDocument/2006/relationships/hyperlink" Target="https://www.wcrp-climate.org/about/WCRP_Sponsors%27_Agreement_1993.pdf" TargetMode="External"/><Relationship Id="rId13" Type="http://schemas.openxmlformats.org/officeDocument/2006/relationships/hyperlink" Target="https://library.wmo.int/index.php?lvl=notice_display&amp;id=21829" TargetMode="External"/><Relationship Id="rId109" Type="http://schemas.openxmlformats.org/officeDocument/2006/relationships/hyperlink" Target="https://library.wmo.int/doc_num.php?explnum_id=11114" TargetMode="External"/><Relationship Id="rId34" Type="http://schemas.openxmlformats.org/officeDocument/2006/relationships/hyperlink" Target="https://library.wmo.int/doc_num.php?explnum_id=9832" TargetMode="External"/><Relationship Id="rId55" Type="http://schemas.openxmlformats.org/officeDocument/2006/relationships/hyperlink" Target="https://library.wmo.int/doc_num.php?explnum_id=5231" TargetMode="External"/><Relationship Id="rId76" Type="http://schemas.openxmlformats.org/officeDocument/2006/relationships/hyperlink" Target="https://library.wmo.int/doc_num.php?explnum_id=9832/" TargetMode="External"/><Relationship Id="rId97" Type="http://schemas.openxmlformats.org/officeDocument/2006/relationships/hyperlink" Target="https://library.wmo.int/doc_num.php?explnum_id=9832/" TargetMode="External"/><Relationship Id="rId120" Type="http://schemas.openxmlformats.org/officeDocument/2006/relationships/hyperlink" Target="https://library.wmo.int/doc_num.php?explnum_id=6093" TargetMode="External"/><Relationship Id="rId141" Type="http://schemas.openxmlformats.org/officeDocument/2006/relationships/hyperlink" Target="https://library.wmo.int/doc_num.php?explnum_id=5269" TargetMode="External"/><Relationship Id="rId7" Type="http://schemas.openxmlformats.org/officeDocument/2006/relationships/settings" Target="settings.xml"/><Relationship Id="rId71" Type="http://schemas.openxmlformats.org/officeDocument/2006/relationships/hyperlink" Target="https://library.wmo.int/doc_num.php?explnum_id=5256" TargetMode="External"/><Relationship Id="rId92" Type="http://schemas.openxmlformats.org/officeDocument/2006/relationships/hyperlink" Target="https://library.wmo.int/doc_num.php?explnum_id=9832/" TargetMode="External"/><Relationship Id="rId162" Type="http://schemas.openxmlformats.org/officeDocument/2006/relationships/hyperlink" Target="https://library.wmo.int/doc_num.php?explnum_id=10250" TargetMode="External"/><Relationship Id="rId183" Type="http://schemas.openxmlformats.org/officeDocument/2006/relationships/hyperlink" Target="https://library.wmo.int/doc_num.php?explnum_id=3593" TargetMode="External"/><Relationship Id="rId2" Type="http://schemas.openxmlformats.org/officeDocument/2006/relationships/customXml" Target="../customXml/item2.xml"/><Relationship Id="rId29" Type="http://schemas.openxmlformats.org/officeDocument/2006/relationships/hyperlink" Target="https://library.wmo.int/?lvl=notice_display&amp;id=21525" TargetMode="External"/><Relationship Id="rId24" Type="http://schemas.openxmlformats.org/officeDocument/2006/relationships/hyperlink" Target="https://meetings.wmo.int/EC-76/_layouts/15/WopiFrame.aspx?sourcedoc=%7bA17F732E-A071-4B48-A585-52E806605822%7d&amp;file=EC-76-d09(2)-REVIEW-RES-REC-PREVIOUS-STRUCTURE-approved_zh.docx&amp;action=default" TargetMode="External"/><Relationship Id="rId40" Type="http://schemas.openxmlformats.org/officeDocument/2006/relationships/hyperlink" Target="https://meetings.wmo.int/EC-76/_layouts/15/WopiFrame.aspx?sourcedoc=%7bA17F732E-A071-4B48-A585-52E806605822%7d&amp;file=EC-76-d09(2)-REVIEW-RES-REC-PREVIOUS-STRUCTURE-approved_zh.docx&amp;action=default" TargetMode="External"/><Relationship Id="rId45" Type="http://schemas.openxmlformats.org/officeDocument/2006/relationships/hyperlink" Target="https://library.wmo.int/doc_num.php?explnum_id=5323" TargetMode="External"/><Relationship Id="rId66" Type="http://schemas.openxmlformats.org/officeDocument/2006/relationships/hyperlink" Target="https://library.wmo.int/doc_num.php?explnum_id=5256" TargetMode="External"/><Relationship Id="rId87" Type="http://schemas.openxmlformats.org/officeDocument/2006/relationships/hyperlink" Target="https://library.wmo.int/doc_num.php?explnum_id=9832/" TargetMode="External"/><Relationship Id="rId110" Type="http://schemas.openxmlformats.org/officeDocument/2006/relationships/hyperlink" Target="https://library.wmo.int/doc_num.php?explnum_id=11114" TargetMode="External"/><Relationship Id="rId115" Type="http://schemas.openxmlformats.org/officeDocument/2006/relationships/hyperlink" Target="https://meetings.wmo.int/Cg-19/InformationDocuments/Forms/AllItems.aspx" TargetMode="External"/><Relationship Id="rId131" Type="http://schemas.openxmlformats.org/officeDocument/2006/relationships/hyperlink" Target="https://library.wmo.int/doc_num.php?explnum_id=5269" TargetMode="External"/><Relationship Id="rId136" Type="http://schemas.openxmlformats.org/officeDocument/2006/relationships/hyperlink" Target="https://library.wmo.int/doc_num.php?explnum_id=9832/" TargetMode="External"/><Relationship Id="rId157" Type="http://schemas.openxmlformats.org/officeDocument/2006/relationships/hyperlink" Target="https://library.wmo.int/doc_num.php?explnum_id=5256" TargetMode="External"/><Relationship Id="rId178" Type="http://schemas.openxmlformats.org/officeDocument/2006/relationships/hyperlink" Target="https://library.wmo.int/doc_num.php?explnum_id=5745" TargetMode="External"/><Relationship Id="rId61" Type="http://schemas.openxmlformats.org/officeDocument/2006/relationships/hyperlink" Target="https://library.wmo.int/doc_num.php?explnum_id=5266" TargetMode="External"/><Relationship Id="rId82" Type="http://schemas.openxmlformats.org/officeDocument/2006/relationships/hyperlink" Target="https://library.wmo.int/doc_num.php?explnum_id=9832/" TargetMode="External"/><Relationship Id="rId152" Type="http://schemas.openxmlformats.org/officeDocument/2006/relationships/hyperlink" Target="https://library.wmo.int/doc_num.php?explnum_id=5269" TargetMode="External"/><Relationship Id="rId173" Type="http://schemas.openxmlformats.org/officeDocument/2006/relationships/hyperlink" Target="https://library.wmo.int/doc_num.php?explnum_id=5269" TargetMode="External"/><Relationship Id="rId194" Type="http://schemas.openxmlformats.org/officeDocument/2006/relationships/hyperlink" Target="https://library.wmo.int/doc_num.php?explnum_id=5269" TargetMode="External"/><Relationship Id="rId199" Type="http://schemas.microsoft.com/office/2011/relationships/people" Target="people.xml"/><Relationship Id="rId19" Type="http://schemas.openxmlformats.org/officeDocument/2006/relationships/hyperlink" Target="https://meetings.wmo.int/EC-76/_layouts/15/WopiFrame.aspx?sourcedoc=%7bFFCE5C74-594F-410F-87D3-2FA5DE65A962%7d&amp;file=EC-76-d09(1)-REVIEW-PREVIOUS-EC-CG-RES-DEC-approved_zh.docx&amp;action=default" TargetMode="External"/><Relationship Id="rId14" Type="http://schemas.openxmlformats.org/officeDocument/2006/relationships/hyperlink" Target="https://meetings.wmo.int/EC-76/_layouts/15/WopiFrame.aspx?sourcedoc=%7bFFCE5C74-594F-410F-87D3-2FA5DE65A962%7d&amp;file=EC-76-d09(1)-REVIEW-PREVIOUS-EC-CG-RES-DEC-approved_zh.docx&amp;action=default" TargetMode="External"/><Relationship Id="rId30" Type="http://schemas.openxmlformats.org/officeDocument/2006/relationships/hyperlink" Target="https://library.wmo.int/doc_num.php?explnum_id=9832" TargetMode="External"/><Relationship Id="rId35" Type="http://schemas.openxmlformats.org/officeDocument/2006/relationships/hyperlink" Target="https://meetings.wmo.int/Cg-19/_layouts/15/WopiFrame.aspx?sourcedoc=%7b65F5DB46-6127-4D4F-94D7-2D058F946D42%7d&amp;file=Cg-19-INF08(1)-STATUS-OF-CONGRESS-RESOLUTIONS_en.docx&amp;action=default" TargetMode="External"/><Relationship Id="rId56" Type="http://schemas.openxmlformats.org/officeDocument/2006/relationships/hyperlink" Target="https://library.wmo.int/doc_num.php?explnum_id=5269" TargetMode="External"/><Relationship Id="rId77" Type="http://schemas.openxmlformats.org/officeDocument/2006/relationships/hyperlink" Target="https://library.wmo.int/doc_num.php?explnum_id=9832/" TargetMode="External"/><Relationship Id="rId100" Type="http://schemas.openxmlformats.org/officeDocument/2006/relationships/hyperlink" Target="https://library.wmo.int/doc_num.php?explnum_id=9832/" TargetMode="External"/><Relationship Id="rId105" Type="http://schemas.openxmlformats.org/officeDocument/2006/relationships/hyperlink" Target="https://library.wmo.int/doc_num.php?explnum_id=9832/" TargetMode="External"/><Relationship Id="rId126" Type="http://schemas.openxmlformats.org/officeDocument/2006/relationships/hyperlink" Target="https://library.wmo.int/doc_num.php?explnum_id=4243" TargetMode="External"/><Relationship Id="rId147" Type="http://schemas.openxmlformats.org/officeDocument/2006/relationships/hyperlink" Target="https://library.wmo.int/doc_num.php?explnum_id=5269" TargetMode="External"/><Relationship Id="rId168" Type="http://schemas.openxmlformats.org/officeDocument/2006/relationships/hyperlink" Target="https://library.wmo.int/doc_num.php?explnum_id=5256" TargetMode="External"/><Relationship Id="rId8" Type="http://schemas.openxmlformats.org/officeDocument/2006/relationships/webSettings" Target="webSettings.xml"/><Relationship Id="rId51" Type="http://schemas.openxmlformats.org/officeDocument/2006/relationships/hyperlink" Target="https://library.wmo.int/doc_num.php?explnum_id=4243" TargetMode="External"/><Relationship Id="rId72" Type="http://schemas.openxmlformats.org/officeDocument/2006/relationships/hyperlink" Target="https://library.wmo.int/doc_num.php?explnum_id=5256" TargetMode="External"/><Relationship Id="rId93" Type="http://schemas.openxmlformats.org/officeDocument/2006/relationships/hyperlink" Target="https://library.wmo.int/doc_num.php?explnum_id=9832/" TargetMode="External"/><Relationship Id="rId98" Type="http://schemas.openxmlformats.org/officeDocument/2006/relationships/hyperlink" Target="https://library.wmo.int/doc_num.php?explnum_id=9832/" TargetMode="External"/><Relationship Id="rId121" Type="http://schemas.openxmlformats.org/officeDocument/2006/relationships/hyperlink" Target="https://library.wmo.int/doc_num.php?explnum_id=5269" TargetMode="External"/><Relationship Id="rId142" Type="http://schemas.openxmlformats.org/officeDocument/2006/relationships/hyperlink" Target="https://library.wmo.int/doc_num.php?explnum_id=5256" TargetMode="External"/><Relationship Id="rId163" Type="http://schemas.openxmlformats.org/officeDocument/2006/relationships/hyperlink" Target="https://library.wmo.int/doc_num.php?explnum_id=4243" TargetMode="External"/><Relationship Id="rId184" Type="http://schemas.openxmlformats.org/officeDocument/2006/relationships/hyperlink" Target="https://library.wmo.int/doc_num.php?explnum_id=5399" TargetMode="External"/><Relationship Id="rId189" Type="http://schemas.openxmlformats.org/officeDocument/2006/relationships/hyperlink" Target="file:///C:/Users/SBelfiore/Downloads/Resolution%20IOC-XXVI-8%20GOOS.pdf" TargetMode="External"/><Relationship Id="rId3" Type="http://schemas.openxmlformats.org/officeDocument/2006/relationships/customXml" Target="../customXml/item3.xml"/><Relationship Id="rId25" Type="http://schemas.openxmlformats.org/officeDocument/2006/relationships/hyperlink" Target="https://meetings.wmo.int/Cg-19/InformationDocuments/Forms/By%20Language.aspx" TargetMode="External"/><Relationship Id="rId46" Type="http://schemas.openxmlformats.org/officeDocument/2006/relationships/hyperlink" Target="https://library.wmo.int/doc_num.php?explnum_id=5323" TargetMode="External"/><Relationship Id="rId67" Type="http://schemas.openxmlformats.org/officeDocument/2006/relationships/hyperlink" Target="https://library.wmo.int/doc_num.php?explnum_id=5256" TargetMode="External"/><Relationship Id="rId116" Type="http://schemas.openxmlformats.org/officeDocument/2006/relationships/hyperlink" Target="https://meetings.wmo.int/EC-76/_layouts/15/WopiFrame.aspx?sourcedoc=%7b57AC0418-95E8-44C4-9CCC-12198A4EDFE0%7d&amp;file=EC-76-INF09(2)-STATUS-RES-REC-PAST-STRUCTURE_zh-MT.docx&amp;action=default" TargetMode="External"/><Relationship Id="rId137" Type="http://schemas.openxmlformats.org/officeDocument/2006/relationships/hyperlink" Target="https://library.wmo.int/doc_num.php?explnum_id=5317" TargetMode="External"/><Relationship Id="rId158" Type="http://schemas.openxmlformats.org/officeDocument/2006/relationships/hyperlink" Target="https://library.wmo.int/doc_num.php?explnum_id=10250" TargetMode="External"/><Relationship Id="rId20" Type="http://schemas.openxmlformats.org/officeDocument/2006/relationships/hyperlink" Target="https://library.wmo.int/doc_num.php?explnum_id=5256" TargetMode="External"/><Relationship Id="rId41" Type="http://schemas.openxmlformats.org/officeDocument/2006/relationships/hyperlink" Target="https://library.wmo.int/doc_num.php?explnum_id=6202" TargetMode="External"/><Relationship Id="rId62" Type="http://schemas.openxmlformats.org/officeDocument/2006/relationships/hyperlink" Target="https://library.wmo.int/doc_num.php?explnum_id=5256" TargetMode="External"/><Relationship Id="rId83" Type="http://schemas.openxmlformats.org/officeDocument/2006/relationships/hyperlink" Target="https://library.wmo.int/doc_num.php?explnum_id=9832/" TargetMode="External"/><Relationship Id="rId88" Type="http://schemas.openxmlformats.org/officeDocument/2006/relationships/hyperlink" Target="https://library.wmo.int/doc_num.php?explnum_id=9832/" TargetMode="External"/><Relationship Id="rId111" Type="http://schemas.openxmlformats.org/officeDocument/2006/relationships/hyperlink" Target="https://library.wmo.int/doc_num.php?explnum_id=11114" TargetMode="External"/><Relationship Id="rId132" Type="http://schemas.openxmlformats.org/officeDocument/2006/relationships/hyperlink" Target="https://library.wmo.int/doc_num.php?explnum_id=5269" TargetMode="External"/><Relationship Id="rId153" Type="http://schemas.openxmlformats.org/officeDocument/2006/relationships/hyperlink" Target="https://library.wmo.int/doc_num.php?explnum_id=5256" TargetMode="External"/><Relationship Id="rId174" Type="http://schemas.openxmlformats.org/officeDocument/2006/relationships/hyperlink" Target="https://library.wmo.int/doc_num.php?explnum_id=5269" TargetMode="External"/><Relationship Id="rId179" Type="http://schemas.openxmlformats.org/officeDocument/2006/relationships/hyperlink" Target="https://library.wmo.int/doc_num.php?explnum_id=5256" TargetMode="External"/><Relationship Id="rId195" Type="http://schemas.openxmlformats.org/officeDocument/2006/relationships/header" Target="header1.xml"/><Relationship Id="rId190" Type="http://schemas.openxmlformats.org/officeDocument/2006/relationships/hyperlink" Target="https://library.wmo.int/doc_num.php?explnum_id=9832/" TargetMode="External"/><Relationship Id="rId15" Type="http://schemas.openxmlformats.org/officeDocument/2006/relationships/hyperlink" Target="https://meetings.wmo.int/EC-76/_layouts/15/WopiFrame.aspx?sourcedoc=%7bFFCE5C74-594F-410F-87D3-2FA5DE65A962%7d&amp;file=EC-76-d09(1)-REVIEW-PREVIOUS-EC-CG-RES-DEC-approved_zh.docx&amp;action=default" TargetMode="External"/><Relationship Id="rId36" Type="http://schemas.openxmlformats.org/officeDocument/2006/relationships/hyperlink" Target="https://meetings.wmo.int/EC-76/InformationDocuments/Forms/AllItems.aspx" TargetMode="External"/><Relationship Id="rId57" Type="http://schemas.openxmlformats.org/officeDocument/2006/relationships/hyperlink" Target="https://library.wmo.int/doc_num.php?explnum_id=5269" TargetMode="External"/><Relationship Id="rId106" Type="http://schemas.openxmlformats.org/officeDocument/2006/relationships/hyperlink" Target="https://library.wmo.int/doc_num.php?explnum_id=9832/" TargetMode="External"/><Relationship Id="rId127" Type="http://schemas.openxmlformats.org/officeDocument/2006/relationships/hyperlink" Target="https://library.wmo.int/doc_num.php?explnum_id=5269" TargetMode="External"/><Relationship Id="rId10" Type="http://schemas.openxmlformats.org/officeDocument/2006/relationships/endnotes" Target="endnotes.xml"/><Relationship Id="rId31" Type="http://schemas.openxmlformats.org/officeDocument/2006/relationships/hyperlink" Target="https://library.wmo.int/index.php?lvl=notice_display&amp;id=14206" TargetMode="External"/><Relationship Id="rId52" Type="http://schemas.openxmlformats.org/officeDocument/2006/relationships/hyperlink" Target="https://library.wmo.int/doc_num.php?explnum_id=5231" TargetMode="External"/><Relationship Id="rId73" Type="http://schemas.openxmlformats.org/officeDocument/2006/relationships/hyperlink" Target="https://library.wmo.int/doc_num.php?explnum_id=5256" TargetMode="External"/><Relationship Id="rId78" Type="http://schemas.openxmlformats.org/officeDocument/2006/relationships/hyperlink" Target="https://library.wmo.int/doc_num.php?explnum_id=9832/" TargetMode="External"/><Relationship Id="rId94" Type="http://schemas.openxmlformats.org/officeDocument/2006/relationships/hyperlink" Target="https://library.wmo.int/doc_num.php?explnum_id=9832/" TargetMode="External"/><Relationship Id="rId99" Type="http://schemas.openxmlformats.org/officeDocument/2006/relationships/hyperlink" Target="https://library.wmo.int/doc_num.php?explnum_id=9832/" TargetMode="External"/><Relationship Id="rId101" Type="http://schemas.openxmlformats.org/officeDocument/2006/relationships/hyperlink" Target="https://library.wmo.int/doc_num.php?explnum_id=9832/" TargetMode="External"/><Relationship Id="rId122" Type="http://schemas.openxmlformats.org/officeDocument/2006/relationships/hyperlink" Target="https://library.wmo.int/doc_num.php?explnum_id=5269" TargetMode="External"/><Relationship Id="rId143" Type="http://schemas.openxmlformats.org/officeDocument/2006/relationships/hyperlink" Target="https://library.wmo.int/doc_num.php?explnum_id=6093" TargetMode="External"/><Relationship Id="rId148" Type="http://schemas.openxmlformats.org/officeDocument/2006/relationships/hyperlink" Target="https://library.wmo.int/doc_num.php?explnum_id=5331" TargetMode="External"/><Relationship Id="rId164" Type="http://schemas.openxmlformats.org/officeDocument/2006/relationships/hyperlink" Target="https://library.wmo.int/doc_num.php?explnum_id=5269" TargetMode="External"/><Relationship Id="rId169" Type="http://schemas.openxmlformats.org/officeDocument/2006/relationships/hyperlink" Target="https://library.wmo.int/doc_num.php?explnum_id=5331" TargetMode="External"/><Relationship Id="rId185" Type="http://schemas.openxmlformats.org/officeDocument/2006/relationships/hyperlink" Target="https://library.wmo.int/doc_num.php?explnum_id=5269"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droughtmanagement.info/literature/WMO_IDMP_concept_note_2011.pdf" TargetMode="External"/><Relationship Id="rId26" Type="http://schemas.openxmlformats.org/officeDocument/2006/relationships/hyperlink" Target="https://meetings.wmo.int/EC-76/_layouts/15/WopiFrame.aspx?sourcedoc=%7b57AC0418-95E8-44C4-9CCC-12198A4EDFE0%7d&amp;file=EC-76-INF09(2)-STATUS-RES-REC-PAST-STRUCTURE_zh-MT.docx&amp;action=default" TargetMode="External"/><Relationship Id="rId47" Type="http://schemas.openxmlformats.org/officeDocument/2006/relationships/hyperlink" Target="https://library.wmo.int/doc_num.php?explnum_id=6033" TargetMode="External"/><Relationship Id="rId68" Type="http://schemas.openxmlformats.org/officeDocument/2006/relationships/hyperlink" Target="https://library.wmo.int/doc_num.php?explnum_id=5256" TargetMode="External"/><Relationship Id="rId89" Type="http://schemas.openxmlformats.org/officeDocument/2006/relationships/hyperlink" Target="https://library.wmo.int/doc_num.php?explnum_id=9832/" TargetMode="External"/><Relationship Id="rId112" Type="http://schemas.openxmlformats.org/officeDocument/2006/relationships/hyperlink" Target="https://library.wmo.int/doc_num.php?explnum_id=11114" TargetMode="External"/><Relationship Id="rId133" Type="http://schemas.openxmlformats.org/officeDocument/2006/relationships/hyperlink" Target="https://library.wmo.int/doc_num.php?explnum_id=5323" TargetMode="External"/><Relationship Id="rId154" Type="http://schemas.openxmlformats.org/officeDocument/2006/relationships/hyperlink" Target="https://library.wmo.int/doc_num.php?explnum_id=5399" TargetMode="External"/><Relationship Id="rId175" Type="http://schemas.openxmlformats.org/officeDocument/2006/relationships/hyperlink" Target="https://library.wmo.int/doc_num.php?explnum_id=4243" TargetMode="External"/><Relationship Id="rId196" Type="http://schemas.openxmlformats.org/officeDocument/2006/relationships/header" Target="header2.xml"/><Relationship Id="rId200" Type="http://schemas.openxmlformats.org/officeDocument/2006/relationships/theme" Target="theme/theme1.xml"/><Relationship Id="rId16" Type="http://schemas.openxmlformats.org/officeDocument/2006/relationships/hyperlink" Target="https://wmoomm-my.sharepoint.com/personal/fli_wmo_int/Documents/M_Drive/M%20TRANSLATION/1.3.docx" TargetMode="External"/><Relationship Id="rId37" Type="http://schemas.openxmlformats.org/officeDocument/2006/relationships/hyperlink" Target="https://meetings.wmo.int/EC-76/_layouts/15/WopiFrame.aspx?sourcedoc=%7bFFCE5C74-594F-410F-87D3-2FA5DE65A962%7d&amp;file=EC-76-d09(1)-REVIEW-PREVIOUS-EC-CG-RES-DEC-approved_zh.docx&amp;action=default" TargetMode="External"/><Relationship Id="rId58" Type="http://schemas.openxmlformats.org/officeDocument/2006/relationships/hyperlink" Target="https://library.wmo.int/doc_num.php?explnum_id=5269" TargetMode="External"/><Relationship Id="rId79" Type="http://schemas.openxmlformats.org/officeDocument/2006/relationships/hyperlink" Target="https://library.wmo.int/doc_num.php?explnum_id=9832/" TargetMode="External"/><Relationship Id="rId102" Type="http://schemas.openxmlformats.org/officeDocument/2006/relationships/hyperlink" Target="https://library.wmo.int/doc_num.php?explnum_id=9832/" TargetMode="External"/><Relationship Id="rId123" Type="http://schemas.openxmlformats.org/officeDocument/2006/relationships/hyperlink" Target="https://library.wmo.int/doc_num.php?explnum_id=3429" TargetMode="External"/><Relationship Id="rId144" Type="http://schemas.openxmlformats.org/officeDocument/2006/relationships/hyperlink" Target="https://library.wmo.int/doc_num.php?explnum_id=5269" TargetMode="External"/><Relationship Id="rId90" Type="http://schemas.openxmlformats.org/officeDocument/2006/relationships/hyperlink" Target="https://library.wmo.int/doc_num.php?explnum_id=9832/" TargetMode="External"/><Relationship Id="rId165" Type="http://schemas.openxmlformats.org/officeDocument/2006/relationships/hyperlink" Target="https://library.wmo.int/doc_num.php?explnum_id=5256" TargetMode="External"/><Relationship Id="rId186" Type="http://schemas.openxmlformats.org/officeDocument/2006/relationships/hyperlink" Target="https://library.wmo.int/doc_num.php?explnum_id=5256" TargetMode="External"/><Relationship Id="rId27" Type="http://schemas.openxmlformats.org/officeDocument/2006/relationships/hyperlink" Target="https://meetings.wmo.int/EC-76/InformationDocuments/Forms/AllItems.aspx" TargetMode="External"/><Relationship Id="rId48" Type="http://schemas.openxmlformats.org/officeDocument/2006/relationships/hyperlink" Target="https://library.wmo.int/doc_num.php?explnum_id=4243" TargetMode="External"/><Relationship Id="rId69" Type="http://schemas.openxmlformats.org/officeDocument/2006/relationships/hyperlink" Target="https://library.wmo.int/doc_num.php?explnum_id=5256" TargetMode="External"/><Relationship Id="rId113" Type="http://schemas.openxmlformats.org/officeDocument/2006/relationships/hyperlink" Target="https://meetings.wmo.int/Cg-19/InformationDocuments/Forms/AllItems.aspx" TargetMode="External"/><Relationship Id="rId134" Type="http://schemas.openxmlformats.org/officeDocument/2006/relationships/hyperlink" Target="https://library.wmo.int/doc_num.php?explnum_id=5269" TargetMode="External"/><Relationship Id="rId80" Type="http://schemas.openxmlformats.org/officeDocument/2006/relationships/hyperlink" Target="https://library.wmo.int/doc_num.php?explnum_id=9832/" TargetMode="External"/><Relationship Id="rId155" Type="http://schemas.openxmlformats.org/officeDocument/2006/relationships/hyperlink" Target="https://library.wmo.int/doc_num.php?explnum_id=5269" TargetMode="External"/><Relationship Id="rId176" Type="http://schemas.openxmlformats.org/officeDocument/2006/relationships/hyperlink" Target="https://library.wmo.int/doc_num.php?explnum_id=5269" TargetMode="External"/><Relationship Id="rId197" Type="http://schemas.openxmlformats.org/officeDocument/2006/relationships/header" Target="header3.xml"/><Relationship Id="rId17" Type="http://schemas.openxmlformats.org/officeDocument/2006/relationships/hyperlink" Target="https://meetings.wmo.int/EC-76/_layouts/15/WopiFrame.aspx?sourcedoc=%7b946EDA29-0CBE-4F00-A360-FF0A86F6EBC8%7d&amp;file=EC-76-INF09(1a)-STATUS-EC-CG-RES-DEC_zh-MT.docx&amp;action=default" TargetMode="External"/><Relationship Id="rId38" Type="http://schemas.openxmlformats.org/officeDocument/2006/relationships/hyperlink" Target="https://meetings.wmo.int/EC-76/_layouts/15/WopiFrame.aspx?sourcedoc=%7bA17F732E-A071-4B48-A585-52E806605822%7d&amp;file=EC-76-d09(2)-REVIEW-RES-REC-PREVIOUS-STRUCTURE-approved_zh.docx&amp;action=default" TargetMode="External"/><Relationship Id="rId59" Type="http://schemas.openxmlformats.org/officeDocument/2006/relationships/hyperlink" Target="https://library.wmo.int/doc_num.php?explnum_id=5269" TargetMode="External"/><Relationship Id="rId103" Type="http://schemas.openxmlformats.org/officeDocument/2006/relationships/hyperlink" Target="https://library.wmo.int/doc_num.php?explnum_id=9832/" TargetMode="External"/><Relationship Id="rId124" Type="http://schemas.openxmlformats.org/officeDocument/2006/relationships/hyperlink" Target="https://library.wmo.int/doc_num.php?explnum_id=5269" TargetMode="External"/><Relationship Id="rId70" Type="http://schemas.openxmlformats.org/officeDocument/2006/relationships/hyperlink" Target="https://library.wmo.int/doc_num.php?explnum_id=5256" TargetMode="External"/><Relationship Id="rId91" Type="http://schemas.openxmlformats.org/officeDocument/2006/relationships/hyperlink" Target="https://library.wmo.int/doc_num.php?explnum_id=9832/" TargetMode="External"/><Relationship Id="rId145" Type="http://schemas.openxmlformats.org/officeDocument/2006/relationships/hyperlink" Target="https://library.wmo.int/doc_num.php?explnum_id=5256" TargetMode="External"/><Relationship Id="rId166" Type="http://schemas.openxmlformats.org/officeDocument/2006/relationships/hyperlink" Target="https://library.wmo.int/doc_num.php?explnum_id=5269" TargetMode="External"/><Relationship Id="rId187" Type="http://schemas.openxmlformats.org/officeDocument/2006/relationships/hyperlink" Target="https://meetings.wmo.int/EC-76/_layouts/15/WopiFrame.aspx?sourcedoc=%7b455E7999-66E3-443A-BDE8-E7BBE16F8BBD%7d&amp;file=EC-76-d03-2(23)-REPORT-JOINT-STUDY-GROUP-GCOS-approved_zh.docx&amp;action=default" TargetMode="External"/><Relationship Id="rId1" Type="http://schemas.openxmlformats.org/officeDocument/2006/relationships/customXml" Target="../customXml/item1.xml"/><Relationship Id="rId28" Type="http://schemas.openxmlformats.org/officeDocument/2006/relationships/hyperlink" Target="https://meetings.wmo.int/EC-76/_layouts/15/WopiFrame.aspx?sourcedoc=%7bFFCE5C74-594F-410F-87D3-2FA5DE65A962%7d&amp;file=EC-76-d09(1)-REVIEW-PREVIOUS-EC-CG-RES-DEC-approved_zh.docx&amp;action=default" TargetMode="External"/><Relationship Id="rId49" Type="http://schemas.openxmlformats.org/officeDocument/2006/relationships/hyperlink" Target="https://library.wmo.int/doc_num.php?explnum_id=4243" TargetMode="External"/><Relationship Id="rId114" Type="http://schemas.openxmlformats.org/officeDocument/2006/relationships/hyperlink" Target="https://meetings.wmo.int/EC-76/_layouts/15/WopiFrame.aspx?sourcedoc=%7b946EDA29-0CBE-4F00-A360-FF0A86F6EBC8%7d&amp;file=EC-76-INF09(1a)-STATUS-EC-CG-RES-DEC_zh-MT.docx&amp;action=default" TargetMode="External"/><Relationship Id="rId60" Type="http://schemas.openxmlformats.org/officeDocument/2006/relationships/hyperlink" Target="https://library.wmo.int/doc_num.php?explnum_id=5214" TargetMode="External"/><Relationship Id="rId81" Type="http://schemas.openxmlformats.org/officeDocument/2006/relationships/hyperlink" Target="https://library.wmo.int/doc_num.php?explnum_id=9832/" TargetMode="External"/><Relationship Id="rId135" Type="http://schemas.openxmlformats.org/officeDocument/2006/relationships/hyperlink" Target="https://library.wmo.int/doc_num.php?explnum_id=5256" TargetMode="External"/><Relationship Id="rId156" Type="http://schemas.openxmlformats.org/officeDocument/2006/relationships/hyperlink" Target="https://library.wmo.int/doc_num.php?explnum_id=5256" TargetMode="External"/><Relationship Id="rId177" Type="http://schemas.openxmlformats.org/officeDocument/2006/relationships/hyperlink" Target="https://library.wmo.int/doc_num.php?explnum_id=5256" TargetMode="External"/><Relationship Id="rId198" Type="http://schemas.openxmlformats.org/officeDocument/2006/relationships/fontTable" Target="fontTable.xml"/><Relationship Id="rId18" Type="http://schemas.openxmlformats.org/officeDocument/2006/relationships/hyperlink" Target="https://meetings.wmo.int/EC-76/_layouts/15/WopiFrame.aspx?sourcedoc=%7bFFCE5C74-594F-410F-87D3-2FA5DE65A962%7d&amp;file=EC-76-d09(1)-REVIEW-PREVIOUS-EC-CG-RES-DEC-approved_zh.docx&amp;action=default" TargetMode="External"/><Relationship Id="rId39" Type="http://schemas.openxmlformats.org/officeDocument/2006/relationships/hyperlink" Target="https://meetings.wmo.int/EC-76/_layouts/15/WopiFrame.aspx?sourcedoc=%7bFFCE5C74-594F-410F-87D3-2FA5DE65A962%7d&amp;file=EC-76-d09(1)-REVIEW-PREVIOUS-EC-CG-RES-DEC-approved_zh.docx&amp;action=default" TargetMode="External"/><Relationship Id="rId50" Type="http://schemas.openxmlformats.org/officeDocument/2006/relationships/hyperlink" Target="https://library.wmo.int/doc_num.php?explnum_id=4243" TargetMode="External"/><Relationship Id="rId104" Type="http://schemas.openxmlformats.org/officeDocument/2006/relationships/hyperlink" Target="https://library.wmo.int/doc_num.php?explnum_id=9832/" TargetMode="External"/><Relationship Id="rId125" Type="http://schemas.openxmlformats.org/officeDocument/2006/relationships/hyperlink" Target="https://library.wmo.int/doc_num.php?explnum_id=5269" TargetMode="External"/><Relationship Id="rId146" Type="http://schemas.openxmlformats.org/officeDocument/2006/relationships/hyperlink" Target="https://library.wmo.int/doc_num.php?explnum_id=4243" TargetMode="External"/><Relationship Id="rId167" Type="http://schemas.openxmlformats.org/officeDocument/2006/relationships/hyperlink" Target="https://library.wmo.int/doc_num.php?explnum_id=5269" TargetMode="External"/><Relationship Id="rId188" Type="http://schemas.openxmlformats.org/officeDocument/2006/relationships/hyperlink" Target="https://oceanexpert.org/downloadFile/5039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brary.wmo.int/doc_num.php?explnum_id=534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2FFD62-C068-4402-AD37-0E773498DD0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7D42B99B-084B-4D48-9139-17395F9C5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4966</Words>
  <Characters>28309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Stefano Belfiore</dc:creator>
  <cp:keywords/>
  <dc:description/>
  <cp:lastModifiedBy>Fengqi LI</cp:lastModifiedBy>
  <cp:revision>2</cp:revision>
  <cp:lastPrinted>2023-02-13T09:49:00Z</cp:lastPrinted>
  <dcterms:created xsi:type="dcterms:W3CDTF">2023-06-19T08:51:00Z</dcterms:created>
  <dcterms:modified xsi:type="dcterms:W3CDTF">2023-06-19T08:51:00Z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